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3F21" w14:textId="35D771D7" w:rsidR="009C181D" w:rsidRPr="005E0FEF" w:rsidRDefault="009C181D" w:rsidP="006B4F7A">
      <w:pPr>
        <w:spacing w:after="0" w:line="259" w:lineRule="auto"/>
        <w:ind w:right="0"/>
        <w:jc w:val="left"/>
        <w:rPr>
          <w:rFonts w:ascii="Arial" w:hAnsi="Arial" w:cs="Arial"/>
          <w:szCs w:val="22"/>
        </w:rPr>
      </w:pPr>
    </w:p>
    <w:p w14:paraId="538069ED" w14:textId="77777777" w:rsidR="006B4F7A" w:rsidRPr="005E0FEF" w:rsidRDefault="006B4F7A" w:rsidP="006B4F7A">
      <w:pPr>
        <w:spacing w:after="1321" w:line="259" w:lineRule="auto"/>
        <w:ind w:left="0" w:right="19" w:firstLine="0"/>
        <w:jc w:val="right"/>
        <w:rPr>
          <w:rFonts w:ascii="Arial" w:hAnsi="Arial" w:cs="Arial"/>
          <w:szCs w:val="22"/>
        </w:rPr>
      </w:pPr>
      <w:r w:rsidRPr="005E0FEF">
        <w:rPr>
          <w:rFonts w:ascii="Arial" w:hAnsi="Arial" w:cs="Arial"/>
          <w:szCs w:val="22"/>
        </w:rPr>
        <w:t>PZOPTPA-01</w:t>
      </w:r>
      <w:r w:rsidRPr="005E0FEF">
        <w:rPr>
          <w:rFonts w:ascii="Arial" w:eastAsia="Times New Roman" w:hAnsi="Arial" w:cs="Arial"/>
          <w:szCs w:val="22"/>
        </w:rPr>
        <w:t xml:space="preserve"> </w:t>
      </w:r>
    </w:p>
    <w:p w14:paraId="582D0E0A" w14:textId="77777777" w:rsidR="006B4F7A" w:rsidRPr="005E0FEF" w:rsidRDefault="006B4F7A" w:rsidP="006B4F7A">
      <w:pPr>
        <w:spacing w:after="0" w:line="259" w:lineRule="auto"/>
        <w:ind w:right="0"/>
        <w:jc w:val="right"/>
        <w:rPr>
          <w:rFonts w:ascii="Arial" w:hAnsi="Arial" w:cs="Arial"/>
          <w:szCs w:val="22"/>
        </w:rPr>
      </w:pPr>
    </w:p>
    <w:p w14:paraId="0E76870B" w14:textId="77777777" w:rsidR="009C181D" w:rsidRPr="005E0FEF" w:rsidRDefault="00587435">
      <w:pPr>
        <w:spacing w:after="175" w:line="259" w:lineRule="auto"/>
        <w:ind w:left="66" w:right="0" w:firstLine="0"/>
        <w:jc w:val="center"/>
        <w:rPr>
          <w:rFonts w:ascii="Arial" w:hAnsi="Arial" w:cs="Arial"/>
          <w:szCs w:val="22"/>
        </w:rPr>
      </w:pPr>
      <w:r w:rsidRPr="005E0FEF">
        <w:rPr>
          <w:rFonts w:ascii="Arial" w:eastAsia="Times New Roman" w:hAnsi="Arial" w:cs="Arial"/>
          <w:szCs w:val="22"/>
        </w:rPr>
        <w:t xml:space="preserve"> </w:t>
      </w:r>
    </w:p>
    <w:p w14:paraId="7427715B" w14:textId="77777777" w:rsidR="009C181D" w:rsidRPr="005E0FEF" w:rsidRDefault="00587435">
      <w:pPr>
        <w:spacing w:after="175" w:line="259" w:lineRule="auto"/>
        <w:ind w:left="66" w:right="0" w:firstLine="0"/>
        <w:jc w:val="center"/>
        <w:rPr>
          <w:rFonts w:ascii="Arial" w:hAnsi="Arial" w:cs="Arial"/>
          <w:szCs w:val="22"/>
        </w:rPr>
      </w:pPr>
      <w:r w:rsidRPr="005E0FEF">
        <w:rPr>
          <w:rFonts w:ascii="Arial" w:eastAsia="Times New Roman" w:hAnsi="Arial" w:cs="Arial"/>
          <w:szCs w:val="22"/>
        </w:rPr>
        <w:t xml:space="preserve"> </w:t>
      </w:r>
    </w:p>
    <w:p w14:paraId="2834B163" w14:textId="77777777" w:rsidR="009C181D" w:rsidRPr="005E0FEF" w:rsidRDefault="00587435">
      <w:pPr>
        <w:spacing w:after="178" w:line="259" w:lineRule="auto"/>
        <w:ind w:left="66" w:right="0" w:firstLine="0"/>
        <w:jc w:val="center"/>
        <w:rPr>
          <w:rFonts w:ascii="Arial" w:hAnsi="Arial" w:cs="Arial"/>
          <w:szCs w:val="22"/>
        </w:rPr>
      </w:pPr>
      <w:r w:rsidRPr="005E0FEF">
        <w:rPr>
          <w:rFonts w:ascii="Arial" w:eastAsia="Times New Roman" w:hAnsi="Arial" w:cs="Arial"/>
          <w:szCs w:val="22"/>
        </w:rPr>
        <w:t xml:space="preserve"> </w:t>
      </w:r>
    </w:p>
    <w:p w14:paraId="0885EA3A" w14:textId="77777777" w:rsidR="009C181D" w:rsidRPr="005E0FEF" w:rsidRDefault="00587435">
      <w:pPr>
        <w:spacing w:after="175" w:line="259" w:lineRule="auto"/>
        <w:ind w:left="66" w:right="0" w:firstLine="0"/>
        <w:jc w:val="center"/>
        <w:rPr>
          <w:rFonts w:ascii="Arial" w:hAnsi="Arial" w:cs="Arial"/>
          <w:szCs w:val="22"/>
        </w:rPr>
      </w:pPr>
      <w:r w:rsidRPr="005E0FEF">
        <w:rPr>
          <w:rFonts w:ascii="Arial" w:eastAsia="Times New Roman" w:hAnsi="Arial" w:cs="Arial"/>
          <w:szCs w:val="22"/>
        </w:rPr>
        <w:t xml:space="preserve"> </w:t>
      </w:r>
    </w:p>
    <w:p w14:paraId="02286957" w14:textId="04E9FE63" w:rsidR="009C181D" w:rsidRPr="005E0FEF" w:rsidRDefault="00587435" w:rsidP="007312B2">
      <w:pPr>
        <w:spacing w:after="175" w:line="259" w:lineRule="auto"/>
        <w:ind w:left="66" w:right="0" w:firstLine="0"/>
        <w:jc w:val="center"/>
        <w:rPr>
          <w:rFonts w:ascii="Arial" w:hAnsi="Arial" w:cs="Arial"/>
          <w:szCs w:val="22"/>
        </w:rPr>
      </w:pPr>
      <w:r w:rsidRPr="005E0FEF">
        <w:rPr>
          <w:rFonts w:ascii="Arial" w:eastAsia="Times New Roman" w:hAnsi="Arial" w:cs="Arial"/>
          <w:szCs w:val="22"/>
        </w:rPr>
        <w:t xml:space="preserve"> </w:t>
      </w:r>
    </w:p>
    <w:p w14:paraId="635DF15D" w14:textId="77777777" w:rsidR="009C181D" w:rsidRPr="005E0FEF" w:rsidRDefault="00587435">
      <w:pPr>
        <w:spacing w:after="0" w:line="259" w:lineRule="auto"/>
        <w:ind w:left="0" w:right="0" w:firstLine="0"/>
        <w:jc w:val="left"/>
        <w:rPr>
          <w:rFonts w:ascii="Arial" w:hAnsi="Arial" w:cs="Arial"/>
          <w:color w:val="005233"/>
          <w:szCs w:val="22"/>
        </w:rPr>
      </w:pPr>
      <w:r w:rsidRPr="005E0FEF">
        <w:rPr>
          <w:rFonts w:ascii="Arial" w:eastAsia="Calibri" w:hAnsi="Arial" w:cs="Arial"/>
          <w:b/>
          <w:color w:val="005233"/>
          <w:szCs w:val="22"/>
        </w:rPr>
        <w:t xml:space="preserve">POLITIKA ZAŠTITE  </w:t>
      </w:r>
    </w:p>
    <w:p w14:paraId="260176EC" w14:textId="77777777" w:rsidR="009C181D" w:rsidRPr="005E0FEF" w:rsidRDefault="00587435">
      <w:pPr>
        <w:spacing w:after="0" w:line="259" w:lineRule="auto"/>
        <w:ind w:left="-5" w:right="0"/>
        <w:jc w:val="left"/>
        <w:rPr>
          <w:rFonts w:ascii="Arial" w:hAnsi="Arial" w:cs="Arial"/>
          <w:color w:val="005233"/>
          <w:szCs w:val="22"/>
        </w:rPr>
      </w:pPr>
      <w:r w:rsidRPr="005E0FEF">
        <w:rPr>
          <w:rFonts w:ascii="Arial" w:eastAsia="Calibri" w:hAnsi="Arial" w:cs="Arial"/>
          <w:b/>
          <w:color w:val="005233"/>
          <w:szCs w:val="22"/>
        </w:rPr>
        <w:t xml:space="preserve">OSOBNIH PODATAKA  </w:t>
      </w:r>
    </w:p>
    <w:p w14:paraId="213C0910" w14:textId="6A2F0F9F" w:rsidR="009C181D" w:rsidRPr="005E0FEF" w:rsidRDefault="006B4F7A">
      <w:pPr>
        <w:spacing w:after="0" w:line="259" w:lineRule="auto"/>
        <w:ind w:left="-5" w:right="0"/>
        <w:jc w:val="left"/>
        <w:rPr>
          <w:rFonts w:ascii="Arial" w:hAnsi="Arial" w:cs="Arial"/>
          <w:color w:val="005233"/>
          <w:szCs w:val="22"/>
        </w:rPr>
      </w:pPr>
      <w:r w:rsidRPr="005E0FEF">
        <w:rPr>
          <w:rFonts w:ascii="Arial" w:eastAsia="Calibri" w:hAnsi="Arial" w:cs="Arial"/>
          <w:b/>
          <w:color w:val="005233"/>
          <w:szCs w:val="22"/>
        </w:rPr>
        <w:t xml:space="preserve">TPA Hrvatska </w:t>
      </w:r>
    </w:p>
    <w:p w14:paraId="17346FAD" w14:textId="77777777" w:rsidR="009C181D" w:rsidRPr="005E0FEF" w:rsidRDefault="00587435">
      <w:pPr>
        <w:spacing w:after="0" w:line="236" w:lineRule="auto"/>
        <w:ind w:left="0" w:right="-294" w:firstLine="0"/>
        <w:jc w:val="left"/>
        <w:rPr>
          <w:rFonts w:ascii="Arial" w:hAnsi="Arial" w:cs="Arial"/>
          <w:szCs w:val="22"/>
        </w:rPr>
      </w:pPr>
      <w:r w:rsidRPr="005E0FEF">
        <w:rPr>
          <w:rFonts w:ascii="Arial" w:eastAsia="Calibri" w:hAnsi="Arial" w:cs="Arial"/>
          <w:color w:val="454545"/>
          <w:szCs w:val="22"/>
        </w:rPr>
        <w:t xml:space="preserve">      </w:t>
      </w:r>
      <w:r w:rsidRPr="005E0FEF">
        <w:rPr>
          <w:rFonts w:ascii="Arial" w:eastAsia="Calibri" w:hAnsi="Arial" w:cs="Arial"/>
          <w:noProof/>
          <w:szCs w:val="22"/>
        </w:rPr>
        <mc:AlternateContent>
          <mc:Choice Requires="wpg">
            <w:drawing>
              <wp:inline distT="0" distB="0" distL="0" distR="0" wp14:anchorId="3EBC7AD8" wp14:editId="4A248BF5">
                <wp:extent cx="6371590" cy="71755"/>
                <wp:effectExtent l="0" t="0" r="0" b="4445"/>
                <wp:docPr id="16058" name="Group 16058"/>
                <wp:cNvGraphicFramePr/>
                <a:graphic xmlns:a="http://schemas.openxmlformats.org/drawingml/2006/main">
                  <a:graphicData uri="http://schemas.microsoft.com/office/word/2010/wordprocessingGroup">
                    <wpg:wgp>
                      <wpg:cNvGrpSpPr/>
                      <wpg:grpSpPr>
                        <a:xfrm>
                          <a:off x="0" y="0"/>
                          <a:ext cx="6371590" cy="71755"/>
                          <a:chOff x="0" y="0"/>
                          <a:chExt cx="6371590" cy="71755"/>
                        </a:xfrm>
                        <a:solidFill>
                          <a:srgbClr val="005233"/>
                        </a:solidFill>
                      </wpg:grpSpPr>
                      <wps:wsp>
                        <wps:cNvPr id="19652" name="Shape 19652"/>
                        <wps:cNvSpPr/>
                        <wps:spPr>
                          <a:xfrm>
                            <a:off x="0" y="0"/>
                            <a:ext cx="6371590" cy="71755"/>
                          </a:xfrm>
                          <a:custGeom>
                            <a:avLst/>
                            <a:gdLst/>
                            <a:ahLst/>
                            <a:cxnLst/>
                            <a:rect l="0" t="0" r="0" b="0"/>
                            <a:pathLst>
                              <a:path w="6371590" h="71755">
                                <a:moveTo>
                                  <a:pt x="0" y="0"/>
                                </a:moveTo>
                                <a:lnTo>
                                  <a:pt x="6371590" y="0"/>
                                </a:lnTo>
                                <a:lnTo>
                                  <a:pt x="6371590" y="71755"/>
                                </a:lnTo>
                                <a:lnTo>
                                  <a:pt x="0" y="71755"/>
                                </a:lnTo>
                                <a:lnTo>
                                  <a:pt x="0" y="0"/>
                                </a:lnTo>
                              </a:path>
                            </a:pathLst>
                          </a:custGeom>
                          <a:grpFill/>
                          <a:ln w="0" cap="flat">
                            <a:miter lim="127000"/>
                          </a:ln>
                        </wps:spPr>
                        <wps:style>
                          <a:lnRef idx="0">
                            <a:srgbClr val="000000">
                              <a:alpha val="0"/>
                            </a:srgbClr>
                          </a:lnRef>
                          <a:fillRef idx="1">
                            <a:srgbClr val="F26334"/>
                          </a:fillRef>
                          <a:effectRef idx="0">
                            <a:scrgbClr r="0" g="0" b="0"/>
                          </a:effectRef>
                          <a:fontRef idx="none"/>
                        </wps:style>
                        <wps:bodyPr/>
                      </wps:wsp>
                    </wpg:wgp>
                  </a:graphicData>
                </a:graphic>
              </wp:inline>
            </w:drawing>
          </mc:Choice>
          <mc:Fallback>
            <w:pict>
              <v:group w14:anchorId="6A292980" id="Group 16058" o:spid="_x0000_s1026" style="width:501.7pt;height:5.65pt;mso-position-horizontal-relative:char;mso-position-vertical-relative:line" coordsize="6371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">
                <v:shape id="Shape 19652" o:spid="_x0000_s1027" style="position:absolute;width:63715;height:717;visibility:visible;mso-wrap-style:square;v-text-anchor:top" coordsize="637159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" path="m,l6371590,r,71755l,71755,,e" filled="f" stroked="f" strokeweight="0">
                  <v:stroke miterlimit="83231f" joinstyle="miter"/>
                  <v:path arrowok="t" textboxrect="0,0,6371590,71755"/>
                </v:shape>
                <w10:anchorlock/>
              </v:group>
            </w:pict>
          </mc:Fallback>
        </mc:AlternateContent>
      </w:r>
    </w:p>
    <w:p w14:paraId="51ACF08D" w14:textId="726EE042" w:rsidR="009C181D" w:rsidRPr="005E0FEF" w:rsidRDefault="009C181D">
      <w:pPr>
        <w:spacing w:after="101" w:line="259" w:lineRule="auto"/>
        <w:ind w:left="0" w:right="-292" w:firstLine="0"/>
        <w:jc w:val="left"/>
        <w:rPr>
          <w:rFonts w:ascii="Arial" w:hAnsi="Arial" w:cs="Arial"/>
          <w:szCs w:val="22"/>
        </w:rPr>
      </w:pPr>
    </w:p>
    <w:p w14:paraId="72952D9B" w14:textId="77777777" w:rsidR="009C181D" w:rsidRPr="005E0FEF" w:rsidRDefault="00587435">
      <w:pPr>
        <w:spacing w:after="0" w:line="259" w:lineRule="auto"/>
        <w:ind w:left="0" w:right="0" w:firstLine="0"/>
        <w:jc w:val="left"/>
        <w:rPr>
          <w:rFonts w:ascii="Arial" w:hAnsi="Arial" w:cs="Arial"/>
          <w:szCs w:val="22"/>
        </w:rPr>
      </w:pPr>
      <w:r w:rsidRPr="005E0FEF">
        <w:rPr>
          <w:rFonts w:ascii="Arial" w:eastAsia="Times New Roman" w:hAnsi="Arial" w:cs="Arial"/>
          <w:b/>
          <w:szCs w:val="22"/>
        </w:rPr>
        <w:t xml:space="preserve"> </w:t>
      </w:r>
      <w:r w:rsidRPr="005E0FEF">
        <w:rPr>
          <w:rFonts w:ascii="Arial" w:eastAsia="Times New Roman" w:hAnsi="Arial" w:cs="Arial"/>
          <w:b/>
          <w:szCs w:val="22"/>
        </w:rPr>
        <w:tab/>
      </w:r>
      <w:r w:rsidRPr="005E0FEF">
        <w:rPr>
          <w:rFonts w:ascii="Arial" w:eastAsia="Calibri" w:hAnsi="Arial" w:cs="Arial"/>
          <w:color w:val="454545"/>
          <w:szCs w:val="22"/>
        </w:rPr>
        <w:t xml:space="preserve"> </w:t>
      </w:r>
    </w:p>
    <w:p w14:paraId="60039216" w14:textId="77777777" w:rsidR="009C181D" w:rsidRPr="005E0FEF" w:rsidRDefault="00587435">
      <w:pPr>
        <w:spacing w:after="152" w:line="259" w:lineRule="auto"/>
        <w:ind w:left="0" w:right="0" w:firstLine="0"/>
        <w:jc w:val="left"/>
        <w:rPr>
          <w:rFonts w:ascii="Arial" w:hAnsi="Arial" w:cs="Arial"/>
          <w:szCs w:val="22"/>
        </w:rPr>
      </w:pPr>
      <w:r w:rsidRPr="005E0FEF">
        <w:rPr>
          <w:rFonts w:ascii="Arial" w:hAnsi="Arial" w:cs="Arial"/>
          <w:b/>
          <w:color w:val="005233"/>
          <w:szCs w:val="22"/>
        </w:rPr>
        <w:t xml:space="preserve">Sadržaj </w:t>
      </w:r>
    </w:p>
    <w:sdt>
      <w:sdtPr>
        <w:rPr>
          <w:rFonts w:ascii="Arial" w:hAnsi="Arial" w:cs="Arial"/>
          <w:szCs w:val="22"/>
        </w:rPr>
        <w:id w:val="-777637669"/>
        <w:docPartObj>
          <w:docPartGallery w:val="Table of Contents"/>
        </w:docPartObj>
      </w:sdtPr>
      <w:sdtEndPr/>
      <w:sdtContent>
        <w:p w14:paraId="04083CB9" w14:textId="77777777" w:rsidR="009C181D" w:rsidRPr="005E0FEF" w:rsidRDefault="00587435">
          <w:pPr>
            <w:pStyle w:val="TOC1"/>
            <w:tabs>
              <w:tab w:val="right" w:leader="dot" w:pos="9740"/>
            </w:tabs>
            <w:rPr>
              <w:rFonts w:ascii="Arial" w:hAnsi="Arial" w:cs="Arial"/>
              <w:szCs w:val="22"/>
            </w:rPr>
          </w:pPr>
          <w:r w:rsidRPr="005E0FEF">
            <w:rPr>
              <w:rFonts w:ascii="Arial" w:hAnsi="Arial" w:cs="Arial"/>
              <w:szCs w:val="22"/>
            </w:rPr>
            <w:fldChar w:fldCharType="begin"/>
          </w:r>
          <w:r w:rsidRPr="005E0FEF">
            <w:rPr>
              <w:rFonts w:ascii="Arial" w:hAnsi="Arial" w:cs="Arial"/>
              <w:szCs w:val="22"/>
            </w:rPr>
            <w:instrText xml:space="preserve"> TOC \o "1-1" \h \z \u </w:instrText>
          </w:r>
          <w:r w:rsidRPr="005E0FEF">
            <w:rPr>
              <w:rFonts w:ascii="Arial" w:hAnsi="Arial" w:cs="Arial"/>
              <w:szCs w:val="22"/>
            </w:rPr>
            <w:fldChar w:fldCharType="separate"/>
          </w:r>
          <w:hyperlink w:anchor="_Toc19559">
            <w:r w:rsidR="009C181D" w:rsidRPr="005E0FEF">
              <w:rPr>
                <w:rFonts w:ascii="Arial" w:hAnsi="Arial" w:cs="Arial"/>
                <w:szCs w:val="22"/>
              </w:rPr>
              <w:t>Uvod</w:t>
            </w:r>
            <w:r w:rsidR="009C181D" w:rsidRPr="005E0FEF">
              <w:rPr>
                <w:rFonts w:ascii="Arial" w:hAnsi="Arial" w:cs="Arial"/>
                <w:szCs w:val="22"/>
              </w:rPr>
              <w:tab/>
            </w:r>
            <w:r w:rsidR="009C181D" w:rsidRPr="005E0FEF">
              <w:rPr>
                <w:rFonts w:ascii="Arial" w:hAnsi="Arial" w:cs="Arial"/>
                <w:szCs w:val="22"/>
              </w:rPr>
              <w:fldChar w:fldCharType="begin"/>
            </w:r>
            <w:r w:rsidR="009C181D" w:rsidRPr="005E0FEF">
              <w:rPr>
                <w:rFonts w:ascii="Arial" w:hAnsi="Arial" w:cs="Arial"/>
                <w:szCs w:val="22"/>
              </w:rPr>
              <w:instrText>PAGEREF _Toc19559 \h</w:instrText>
            </w:r>
            <w:r w:rsidR="009C181D" w:rsidRPr="005E0FEF">
              <w:rPr>
                <w:rFonts w:ascii="Arial" w:hAnsi="Arial" w:cs="Arial"/>
                <w:szCs w:val="22"/>
              </w:rPr>
            </w:r>
            <w:r w:rsidR="009C181D" w:rsidRPr="005E0FEF">
              <w:rPr>
                <w:rFonts w:ascii="Arial" w:hAnsi="Arial" w:cs="Arial"/>
                <w:szCs w:val="22"/>
              </w:rPr>
              <w:fldChar w:fldCharType="separate"/>
            </w:r>
            <w:r w:rsidR="009C181D" w:rsidRPr="005E0FEF">
              <w:rPr>
                <w:rFonts w:ascii="Arial" w:hAnsi="Arial" w:cs="Arial"/>
                <w:szCs w:val="22"/>
              </w:rPr>
              <w:t xml:space="preserve">1 </w:t>
            </w:r>
            <w:r w:rsidR="009C181D" w:rsidRPr="005E0FEF">
              <w:rPr>
                <w:rFonts w:ascii="Arial" w:hAnsi="Arial" w:cs="Arial"/>
                <w:szCs w:val="22"/>
              </w:rPr>
              <w:fldChar w:fldCharType="end"/>
            </w:r>
          </w:hyperlink>
        </w:p>
        <w:p w14:paraId="4B0E39CE" w14:textId="77777777" w:rsidR="009C181D" w:rsidRPr="005E0FEF" w:rsidRDefault="009C181D">
          <w:pPr>
            <w:pStyle w:val="TOC1"/>
            <w:tabs>
              <w:tab w:val="right" w:leader="dot" w:pos="9740"/>
            </w:tabs>
            <w:rPr>
              <w:rFonts w:ascii="Arial" w:hAnsi="Arial" w:cs="Arial"/>
              <w:szCs w:val="22"/>
            </w:rPr>
          </w:pPr>
          <w:hyperlink w:anchor="_Toc19560">
            <w:r w:rsidRPr="005E0FEF">
              <w:rPr>
                <w:rFonts w:ascii="Arial" w:hAnsi="Arial" w:cs="Arial"/>
                <w:szCs w:val="22"/>
              </w:rPr>
              <w:t>1.</w:t>
            </w:r>
            <w:r w:rsidRPr="005E0FEF">
              <w:rPr>
                <w:rFonts w:ascii="Arial" w:eastAsia="Calibri" w:hAnsi="Arial" w:cs="Arial"/>
                <w:szCs w:val="22"/>
              </w:rPr>
              <w:t xml:space="preserve">  </w:t>
            </w:r>
            <w:r w:rsidRPr="005E0FEF">
              <w:rPr>
                <w:rFonts w:ascii="Arial" w:hAnsi="Arial" w:cs="Arial"/>
                <w:szCs w:val="22"/>
              </w:rPr>
              <w:t>O Politici zaštite osobnih podataka</w:t>
            </w:r>
            <w:r w:rsidRPr="005E0FEF">
              <w:rPr>
                <w:rFonts w:ascii="Arial" w:hAnsi="Arial" w:cs="Arial"/>
                <w:szCs w:val="22"/>
              </w:rPr>
              <w:tab/>
            </w:r>
            <w:r w:rsidRPr="005E0FEF">
              <w:rPr>
                <w:rFonts w:ascii="Arial" w:hAnsi="Arial" w:cs="Arial"/>
                <w:szCs w:val="22"/>
              </w:rPr>
              <w:fldChar w:fldCharType="begin"/>
            </w:r>
            <w:r w:rsidRPr="005E0FEF">
              <w:rPr>
                <w:rFonts w:ascii="Arial" w:hAnsi="Arial" w:cs="Arial"/>
                <w:szCs w:val="22"/>
              </w:rPr>
              <w:instrText>PAGEREF _Toc19560 \h</w:instrText>
            </w:r>
            <w:r w:rsidRPr="005E0FEF">
              <w:rPr>
                <w:rFonts w:ascii="Arial" w:hAnsi="Arial" w:cs="Arial"/>
                <w:szCs w:val="22"/>
              </w:rPr>
            </w:r>
            <w:r w:rsidRPr="005E0FEF">
              <w:rPr>
                <w:rFonts w:ascii="Arial" w:hAnsi="Arial" w:cs="Arial"/>
                <w:szCs w:val="22"/>
              </w:rPr>
              <w:fldChar w:fldCharType="separate"/>
            </w:r>
            <w:r w:rsidRPr="005E0FEF">
              <w:rPr>
                <w:rFonts w:ascii="Arial" w:hAnsi="Arial" w:cs="Arial"/>
                <w:szCs w:val="22"/>
              </w:rPr>
              <w:t xml:space="preserve">1 </w:t>
            </w:r>
            <w:r w:rsidRPr="005E0FEF">
              <w:rPr>
                <w:rFonts w:ascii="Arial" w:hAnsi="Arial" w:cs="Arial"/>
                <w:szCs w:val="22"/>
              </w:rPr>
              <w:fldChar w:fldCharType="end"/>
            </w:r>
          </w:hyperlink>
        </w:p>
        <w:p w14:paraId="7BCC814E" w14:textId="77777777" w:rsidR="009C181D" w:rsidRPr="005E0FEF" w:rsidRDefault="009C181D">
          <w:pPr>
            <w:pStyle w:val="TOC1"/>
            <w:tabs>
              <w:tab w:val="right" w:leader="dot" w:pos="9740"/>
            </w:tabs>
            <w:rPr>
              <w:rFonts w:ascii="Arial" w:hAnsi="Arial" w:cs="Arial"/>
              <w:szCs w:val="22"/>
            </w:rPr>
          </w:pPr>
          <w:hyperlink w:anchor="_Toc19561">
            <w:r w:rsidRPr="005E0FEF">
              <w:rPr>
                <w:rFonts w:ascii="Arial" w:hAnsi="Arial" w:cs="Arial"/>
                <w:szCs w:val="22"/>
              </w:rPr>
              <w:t>2.</w:t>
            </w:r>
            <w:r w:rsidRPr="005E0FEF">
              <w:rPr>
                <w:rFonts w:ascii="Arial" w:eastAsia="Calibri" w:hAnsi="Arial" w:cs="Arial"/>
                <w:szCs w:val="22"/>
              </w:rPr>
              <w:t xml:space="preserve">  </w:t>
            </w:r>
            <w:r w:rsidRPr="005E0FEF">
              <w:rPr>
                <w:rFonts w:ascii="Arial" w:hAnsi="Arial" w:cs="Arial"/>
                <w:szCs w:val="22"/>
              </w:rPr>
              <w:t>Područje primjene</w:t>
            </w:r>
            <w:r w:rsidRPr="005E0FEF">
              <w:rPr>
                <w:rFonts w:ascii="Arial" w:hAnsi="Arial" w:cs="Arial"/>
                <w:szCs w:val="22"/>
              </w:rPr>
              <w:tab/>
            </w:r>
            <w:r w:rsidRPr="005E0FEF">
              <w:rPr>
                <w:rFonts w:ascii="Arial" w:hAnsi="Arial" w:cs="Arial"/>
                <w:szCs w:val="22"/>
              </w:rPr>
              <w:fldChar w:fldCharType="begin"/>
            </w:r>
            <w:r w:rsidRPr="005E0FEF">
              <w:rPr>
                <w:rFonts w:ascii="Arial" w:hAnsi="Arial" w:cs="Arial"/>
                <w:szCs w:val="22"/>
              </w:rPr>
              <w:instrText>PAGEREF _Toc19561 \h</w:instrText>
            </w:r>
            <w:r w:rsidRPr="005E0FEF">
              <w:rPr>
                <w:rFonts w:ascii="Arial" w:hAnsi="Arial" w:cs="Arial"/>
                <w:szCs w:val="22"/>
              </w:rPr>
            </w:r>
            <w:r w:rsidRPr="005E0FEF">
              <w:rPr>
                <w:rFonts w:ascii="Arial" w:hAnsi="Arial" w:cs="Arial"/>
                <w:szCs w:val="22"/>
              </w:rPr>
              <w:fldChar w:fldCharType="separate"/>
            </w:r>
            <w:r w:rsidRPr="005E0FEF">
              <w:rPr>
                <w:rFonts w:ascii="Arial" w:hAnsi="Arial" w:cs="Arial"/>
                <w:szCs w:val="22"/>
              </w:rPr>
              <w:t xml:space="preserve">2 </w:t>
            </w:r>
            <w:r w:rsidRPr="005E0FEF">
              <w:rPr>
                <w:rFonts w:ascii="Arial" w:hAnsi="Arial" w:cs="Arial"/>
                <w:szCs w:val="22"/>
              </w:rPr>
              <w:fldChar w:fldCharType="end"/>
            </w:r>
          </w:hyperlink>
        </w:p>
        <w:p w14:paraId="6F8975A2" w14:textId="77777777" w:rsidR="009C181D" w:rsidRPr="005E0FEF" w:rsidRDefault="009C181D">
          <w:pPr>
            <w:pStyle w:val="TOC1"/>
            <w:tabs>
              <w:tab w:val="right" w:leader="dot" w:pos="9740"/>
            </w:tabs>
            <w:rPr>
              <w:rFonts w:ascii="Arial" w:hAnsi="Arial" w:cs="Arial"/>
              <w:szCs w:val="22"/>
            </w:rPr>
          </w:pPr>
          <w:hyperlink w:anchor="_Toc19562">
            <w:r w:rsidRPr="005E0FEF">
              <w:rPr>
                <w:rFonts w:ascii="Arial" w:hAnsi="Arial" w:cs="Arial"/>
                <w:szCs w:val="22"/>
              </w:rPr>
              <w:t>3.</w:t>
            </w:r>
            <w:r w:rsidRPr="005E0FEF">
              <w:rPr>
                <w:rFonts w:ascii="Arial" w:eastAsia="Calibri" w:hAnsi="Arial" w:cs="Arial"/>
                <w:szCs w:val="22"/>
              </w:rPr>
              <w:t xml:space="preserve">  </w:t>
            </w:r>
            <w:r w:rsidRPr="005E0FEF">
              <w:rPr>
                <w:rFonts w:ascii="Arial" w:hAnsi="Arial" w:cs="Arial"/>
                <w:szCs w:val="22"/>
              </w:rPr>
              <w:t>Načela obrade osobnih podataka</w:t>
            </w:r>
            <w:r w:rsidRPr="005E0FEF">
              <w:rPr>
                <w:rFonts w:ascii="Arial" w:hAnsi="Arial" w:cs="Arial"/>
                <w:szCs w:val="22"/>
              </w:rPr>
              <w:tab/>
            </w:r>
            <w:r w:rsidRPr="005E0FEF">
              <w:rPr>
                <w:rFonts w:ascii="Arial" w:hAnsi="Arial" w:cs="Arial"/>
                <w:szCs w:val="22"/>
              </w:rPr>
              <w:fldChar w:fldCharType="begin"/>
            </w:r>
            <w:r w:rsidRPr="005E0FEF">
              <w:rPr>
                <w:rFonts w:ascii="Arial" w:hAnsi="Arial" w:cs="Arial"/>
                <w:szCs w:val="22"/>
              </w:rPr>
              <w:instrText>PAGEREF _Toc19562 \h</w:instrText>
            </w:r>
            <w:r w:rsidRPr="005E0FEF">
              <w:rPr>
                <w:rFonts w:ascii="Arial" w:hAnsi="Arial" w:cs="Arial"/>
                <w:szCs w:val="22"/>
              </w:rPr>
            </w:r>
            <w:r w:rsidRPr="005E0FEF">
              <w:rPr>
                <w:rFonts w:ascii="Arial" w:hAnsi="Arial" w:cs="Arial"/>
                <w:szCs w:val="22"/>
              </w:rPr>
              <w:fldChar w:fldCharType="separate"/>
            </w:r>
            <w:r w:rsidRPr="005E0FEF">
              <w:rPr>
                <w:rFonts w:ascii="Arial" w:hAnsi="Arial" w:cs="Arial"/>
                <w:szCs w:val="22"/>
              </w:rPr>
              <w:t xml:space="preserve">3 </w:t>
            </w:r>
            <w:r w:rsidRPr="005E0FEF">
              <w:rPr>
                <w:rFonts w:ascii="Arial" w:hAnsi="Arial" w:cs="Arial"/>
                <w:szCs w:val="22"/>
              </w:rPr>
              <w:fldChar w:fldCharType="end"/>
            </w:r>
          </w:hyperlink>
        </w:p>
        <w:p w14:paraId="0772C210" w14:textId="77777777" w:rsidR="009C181D" w:rsidRPr="005E0FEF" w:rsidRDefault="009C181D">
          <w:pPr>
            <w:pStyle w:val="TOC1"/>
            <w:tabs>
              <w:tab w:val="right" w:leader="dot" w:pos="9740"/>
            </w:tabs>
            <w:rPr>
              <w:rFonts w:ascii="Arial" w:hAnsi="Arial" w:cs="Arial"/>
              <w:szCs w:val="22"/>
            </w:rPr>
          </w:pPr>
          <w:hyperlink w:anchor="_Toc19563">
            <w:r w:rsidRPr="005E0FEF">
              <w:rPr>
                <w:rFonts w:ascii="Arial" w:hAnsi="Arial" w:cs="Arial"/>
                <w:szCs w:val="22"/>
              </w:rPr>
              <w:t>4.</w:t>
            </w:r>
            <w:r w:rsidRPr="005E0FEF">
              <w:rPr>
                <w:rFonts w:ascii="Arial" w:eastAsia="Calibri" w:hAnsi="Arial" w:cs="Arial"/>
                <w:szCs w:val="22"/>
              </w:rPr>
              <w:t xml:space="preserve">  </w:t>
            </w:r>
            <w:r w:rsidRPr="005E0FEF">
              <w:rPr>
                <w:rFonts w:ascii="Arial" w:hAnsi="Arial" w:cs="Arial"/>
                <w:szCs w:val="22"/>
              </w:rPr>
              <w:t>Kako prikupljamo osobne podatke</w:t>
            </w:r>
            <w:r w:rsidRPr="005E0FEF">
              <w:rPr>
                <w:rFonts w:ascii="Arial" w:hAnsi="Arial" w:cs="Arial"/>
                <w:szCs w:val="22"/>
              </w:rPr>
              <w:tab/>
            </w:r>
            <w:r w:rsidRPr="005E0FEF">
              <w:rPr>
                <w:rFonts w:ascii="Arial" w:hAnsi="Arial" w:cs="Arial"/>
                <w:szCs w:val="22"/>
              </w:rPr>
              <w:fldChar w:fldCharType="begin"/>
            </w:r>
            <w:r w:rsidRPr="005E0FEF">
              <w:rPr>
                <w:rFonts w:ascii="Arial" w:hAnsi="Arial" w:cs="Arial"/>
                <w:szCs w:val="22"/>
              </w:rPr>
              <w:instrText>PAGEREF _Toc19563 \h</w:instrText>
            </w:r>
            <w:r w:rsidRPr="005E0FEF">
              <w:rPr>
                <w:rFonts w:ascii="Arial" w:hAnsi="Arial" w:cs="Arial"/>
                <w:szCs w:val="22"/>
              </w:rPr>
            </w:r>
            <w:r w:rsidRPr="005E0FEF">
              <w:rPr>
                <w:rFonts w:ascii="Arial" w:hAnsi="Arial" w:cs="Arial"/>
                <w:szCs w:val="22"/>
              </w:rPr>
              <w:fldChar w:fldCharType="separate"/>
            </w:r>
            <w:r w:rsidRPr="005E0FEF">
              <w:rPr>
                <w:rFonts w:ascii="Arial" w:hAnsi="Arial" w:cs="Arial"/>
                <w:szCs w:val="22"/>
              </w:rPr>
              <w:t xml:space="preserve">5 </w:t>
            </w:r>
            <w:r w:rsidRPr="005E0FEF">
              <w:rPr>
                <w:rFonts w:ascii="Arial" w:hAnsi="Arial" w:cs="Arial"/>
                <w:szCs w:val="22"/>
              </w:rPr>
              <w:fldChar w:fldCharType="end"/>
            </w:r>
          </w:hyperlink>
        </w:p>
        <w:p w14:paraId="588B9D2D" w14:textId="77777777" w:rsidR="009C181D" w:rsidRPr="005E0FEF" w:rsidRDefault="009C181D">
          <w:pPr>
            <w:pStyle w:val="TOC1"/>
            <w:tabs>
              <w:tab w:val="right" w:leader="dot" w:pos="9740"/>
            </w:tabs>
            <w:rPr>
              <w:rFonts w:ascii="Arial" w:hAnsi="Arial" w:cs="Arial"/>
              <w:szCs w:val="22"/>
            </w:rPr>
          </w:pPr>
          <w:hyperlink w:anchor="_Toc19564">
            <w:r w:rsidRPr="005E0FEF">
              <w:rPr>
                <w:rFonts w:ascii="Arial" w:hAnsi="Arial" w:cs="Arial"/>
                <w:szCs w:val="22"/>
              </w:rPr>
              <w:t>5.</w:t>
            </w:r>
            <w:r w:rsidRPr="005E0FEF">
              <w:rPr>
                <w:rFonts w:ascii="Arial" w:eastAsia="Calibri" w:hAnsi="Arial" w:cs="Arial"/>
                <w:szCs w:val="22"/>
              </w:rPr>
              <w:t xml:space="preserve">  </w:t>
            </w:r>
            <w:r w:rsidRPr="005E0FEF">
              <w:rPr>
                <w:rFonts w:ascii="Arial" w:hAnsi="Arial" w:cs="Arial"/>
                <w:szCs w:val="22"/>
              </w:rPr>
              <w:t>Koje vrste osobnih podataka prikupljamo</w:t>
            </w:r>
            <w:r w:rsidRPr="005E0FEF">
              <w:rPr>
                <w:rFonts w:ascii="Arial" w:hAnsi="Arial" w:cs="Arial"/>
                <w:szCs w:val="22"/>
              </w:rPr>
              <w:tab/>
            </w:r>
            <w:r w:rsidRPr="005E0FEF">
              <w:rPr>
                <w:rFonts w:ascii="Arial" w:hAnsi="Arial" w:cs="Arial"/>
                <w:szCs w:val="22"/>
              </w:rPr>
              <w:fldChar w:fldCharType="begin"/>
            </w:r>
            <w:r w:rsidRPr="005E0FEF">
              <w:rPr>
                <w:rFonts w:ascii="Arial" w:hAnsi="Arial" w:cs="Arial"/>
                <w:szCs w:val="22"/>
              </w:rPr>
              <w:instrText>PAGEREF _Toc19564 \h</w:instrText>
            </w:r>
            <w:r w:rsidRPr="005E0FEF">
              <w:rPr>
                <w:rFonts w:ascii="Arial" w:hAnsi="Arial" w:cs="Arial"/>
                <w:szCs w:val="22"/>
              </w:rPr>
            </w:r>
            <w:r w:rsidRPr="005E0FEF">
              <w:rPr>
                <w:rFonts w:ascii="Arial" w:hAnsi="Arial" w:cs="Arial"/>
                <w:szCs w:val="22"/>
              </w:rPr>
              <w:fldChar w:fldCharType="separate"/>
            </w:r>
            <w:r w:rsidRPr="005E0FEF">
              <w:rPr>
                <w:rFonts w:ascii="Arial" w:hAnsi="Arial" w:cs="Arial"/>
                <w:szCs w:val="22"/>
              </w:rPr>
              <w:t xml:space="preserve">6 </w:t>
            </w:r>
            <w:r w:rsidRPr="005E0FEF">
              <w:rPr>
                <w:rFonts w:ascii="Arial" w:hAnsi="Arial" w:cs="Arial"/>
                <w:szCs w:val="22"/>
              </w:rPr>
              <w:fldChar w:fldCharType="end"/>
            </w:r>
          </w:hyperlink>
        </w:p>
        <w:p w14:paraId="7F19BE7B" w14:textId="77777777" w:rsidR="009C181D" w:rsidRPr="005E0FEF" w:rsidRDefault="009C181D">
          <w:pPr>
            <w:pStyle w:val="TOC1"/>
            <w:tabs>
              <w:tab w:val="right" w:leader="dot" w:pos="9740"/>
            </w:tabs>
            <w:rPr>
              <w:rFonts w:ascii="Arial" w:hAnsi="Arial" w:cs="Arial"/>
              <w:szCs w:val="22"/>
            </w:rPr>
          </w:pPr>
          <w:hyperlink w:anchor="_Toc19565">
            <w:r w:rsidRPr="005E0FEF">
              <w:rPr>
                <w:rFonts w:ascii="Arial" w:hAnsi="Arial" w:cs="Arial"/>
                <w:szCs w:val="22"/>
              </w:rPr>
              <w:t>6.</w:t>
            </w:r>
            <w:r w:rsidRPr="005E0FEF">
              <w:rPr>
                <w:rFonts w:ascii="Arial" w:eastAsia="Calibri" w:hAnsi="Arial" w:cs="Arial"/>
                <w:szCs w:val="22"/>
              </w:rPr>
              <w:t xml:space="preserve">  </w:t>
            </w:r>
            <w:r w:rsidRPr="005E0FEF">
              <w:rPr>
                <w:rFonts w:ascii="Arial" w:hAnsi="Arial" w:cs="Arial"/>
                <w:szCs w:val="22"/>
              </w:rPr>
              <w:t>U koje svrhe upotrebljavamo prikupljene osobne podatke</w:t>
            </w:r>
            <w:r w:rsidRPr="005E0FEF">
              <w:rPr>
                <w:rFonts w:ascii="Arial" w:hAnsi="Arial" w:cs="Arial"/>
                <w:szCs w:val="22"/>
              </w:rPr>
              <w:tab/>
            </w:r>
            <w:r w:rsidRPr="005E0FEF">
              <w:rPr>
                <w:rFonts w:ascii="Arial" w:hAnsi="Arial" w:cs="Arial"/>
                <w:szCs w:val="22"/>
              </w:rPr>
              <w:fldChar w:fldCharType="begin"/>
            </w:r>
            <w:r w:rsidRPr="005E0FEF">
              <w:rPr>
                <w:rFonts w:ascii="Arial" w:hAnsi="Arial" w:cs="Arial"/>
                <w:szCs w:val="22"/>
              </w:rPr>
              <w:instrText>PAGEREF _Toc19565 \h</w:instrText>
            </w:r>
            <w:r w:rsidRPr="005E0FEF">
              <w:rPr>
                <w:rFonts w:ascii="Arial" w:hAnsi="Arial" w:cs="Arial"/>
                <w:szCs w:val="22"/>
              </w:rPr>
            </w:r>
            <w:r w:rsidRPr="005E0FEF">
              <w:rPr>
                <w:rFonts w:ascii="Arial" w:hAnsi="Arial" w:cs="Arial"/>
                <w:szCs w:val="22"/>
              </w:rPr>
              <w:fldChar w:fldCharType="separate"/>
            </w:r>
            <w:r w:rsidRPr="005E0FEF">
              <w:rPr>
                <w:rFonts w:ascii="Arial" w:hAnsi="Arial" w:cs="Arial"/>
                <w:szCs w:val="22"/>
              </w:rPr>
              <w:t xml:space="preserve">7 </w:t>
            </w:r>
            <w:r w:rsidRPr="005E0FEF">
              <w:rPr>
                <w:rFonts w:ascii="Arial" w:hAnsi="Arial" w:cs="Arial"/>
                <w:szCs w:val="22"/>
              </w:rPr>
              <w:fldChar w:fldCharType="end"/>
            </w:r>
          </w:hyperlink>
        </w:p>
        <w:p w14:paraId="19AD6D8C" w14:textId="77777777" w:rsidR="009C181D" w:rsidRPr="005E0FEF" w:rsidRDefault="009C181D">
          <w:pPr>
            <w:pStyle w:val="TOC1"/>
            <w:tabs>
              <w:tab w:val="right" w:leader="dot" w:pos="9740"/>
            </w:tabs>
            <w:rPr>
              <w:rFonts w:ascii="Arial" w:hAnsi="Arial" w:cs="Arial"/>
              <w:szCs w:val="22"/>
            </w:rPr>
          </w:pPr>
          <w:hyperlink w:anchor="_Toc19566">
            <w:r w:rsidRPr="005E0FEF">
              <w:rPr>
                <w:rFonts w:ascii="Arial" w:hAnsi="Arial" w:cs="Arial"/>
                <w:szCs w:val="22"/>
              </w:rPr>
              <w:t>7.</w:t>
            </w:r>
            <w:r w:rsidRPr="005E0FEF">
              <w:rPr>
                <w:rFonts w:ascii="Arial" w:eastAsia="Calibri" w:hAnsi="Arial" w:cs="Arial"/>
                <w:szCs w:val="22"/>
              </w:rPr>
              <w:t xml:space="preserve">  </w:t>
            </w:r>
            <w:r w:rsidRPr="005E0FEF">
              <w:rPr>
                <w:rFonts w:ascii="Arial" w:hAnsi="Arial" w:cs="Arial"/>
                <w:szCs w:val="22"/>
              </w:rPr>
              <w:t>Privole</w:t>
            </w:r>
            <w:r w:rsidRPr="005E0FEF">
              <w:rPr>
                <w:rFonts w:ascii="Arial" w:hAnsi="Arial" w:cs="Arial"/>
                <w:szCs w:val="22"/>
              </w:rPr>
              <w:tab/>
            </w:r>
            <w:r w:rsidRPr="005E0FEF">
              <w:rPr>
                <w:rFonts w:ascii="Arial" w:hAnsi="Arial" w:cs="Arial"/>
                <w:szCs w:val="22"/>
              </w:rPr>
              <w:fldChar w:fldCharType="begin"/>
            </w:r>
            <w:r w:rsidRPr="005E0FEF">
              <w:rPr>
                <w:rFonts w:ascii="Arial" w:hAnsi="Arial" w:cs="Arial"/>
                <w:szCs w:val="22"/>
              </w:rPr>
              <w:instrText>PAGEREF _Toc19566 \h</w:instrText>
            </w:r>
            <w:r w:rsidRPr="005E0FEF">
              <w:rPr>
                <w:rFonts w:ascii="Arial" w:hAnsi="Arial" w:cs="Arial"/>
                <w:szCs w:val="22"/>
              </w:rPr>
            </w:r>
            <w:r w:rsidRPr="005E0FEF">
              <w:rPr>
                <w:rFonts w:ascii="Arial" w:hAnsi="Arial" w:cs="Arial"/>
                <w:szCs w:val="22"/>
              </w:rPr>
              <w:fldChar w:fldCharType="separate"/>
            </w:r>
            <w:r w:rsidRPr="005E0FEF">
              <w:rPr>
                <w:rFonts w:ascii="Arial" w:hAnsi="Arial" w:cs="Arial"/>
                <w:szCs w:val="22"/>
              </w:rPr>
              <w:t xml:space="preserve">9 </w:t>
            </w:r>
            <w:r w:rsidRPr="005E0FEF">
              <w:rPr>
                <w:rFonts w:ascii="Arial" w:hAnsi="Arial" w:cs="Arial"/>
                <w:szCs w:val="22"/>
              </w:rPr>
              <w:fldChar w:fldCharType="end"/>
            </w:r>
          </w:hyperlink>
        </w:p>
        <w:p w14:paraId="2D5046E3" w14:textId="46F71C41" w:rsidR="009C181D" w:rsidRPr="005E0FEF" w:rsidRDefault="009C181D">
          <w:pPr>
            <w:pStyle w:val="TOC1"/>
            <w:tabs>
              <w:tab w:val="right" w:leader="dot" w:pos="9740"/>
            </w:tabs>
            <w:rPr>
              <w:rFonts w:ascii="Arial" w:hAnsi="Arial" w:cs="Arial"/>
              <w:szCs w:val="22"/>
            </w:rPr>
          </w:pPr>
          <w:hyperlink w:anchor="_Toc19567">
            <w:r w:rsidRPr="005E0FEF">
              <w:rPr>
                <w:rFonts w:ascii="Arial" w:hAnsi="Arial" w:cs="Arial"/>
                <w:szCs w:val="22"/>
              </w:rPr>
              <w:t>8.</w:t>
            </w:r>
            <w:r w:rsidRPr="005E0FEF">
              <w:rPr>
                <w:rFonts w:ascii="Arial" w:eastAsia="Calibri" w:hAnsi="Arial" w:cs="Arial"/>
                <w:szCs w:val="22"/>
              </w:rPr>
              <w:t xml:space="preserve">  </w:t>
            </w:r>
            <w:r w:rsidRPr="005E0FEF">
              <w:rPr>
                <w:rFonts w:ascii="Arial" w:hAnsi="Arial" w:cs="Arial"/>
                <w:szCs w:val="22"/>
              </w:rPr>
              <w:t xml:space="preserve">Uvjeti korištenja </w:t>
            </w:r>
            <w:r w:rsidRPr="005E0FEF">
              <w:rPr>
                <w:rFonts w:ascii="Arial" w:hAnsi="Arial" w:cs="Arial"/>
                <w:i/>
                <w:szCs w:val="22"/>
              </w:rPr>
              <w:t>web</w:t>
            </w:r>
            <w:r w:rsidRPr="005E0FEF">
              <w:rPr>
                <w:rFonts w:ascii="Arial" w:hAnsi="Arial" w:cs="Arial"/>
                <w:szCs w:val="22"/>
              </w:rPr>
              <w:t xml:space="preserve"> stranice</w:t>
            </w:r>
            <w:r w:rsidRPr="005E0FEF">
              <w:rPr>
                <w:rFonts w:ascii="Arial" w:hAnsi="Arial" w:cs="Arial"/>
                <w:szCs w:val="22"/>
              </w:rPr>
              <w:tab/>
            </w:r>
            <w:r w:rsidRPr="005E0FEF">
              <w:rPr>
                <w:rFonts w:ascii="Arial" w:hAnsi="Arial" w:cs="Arial"/>
                <w:szCs w:val="22"/>
              </w:rPr>
              <w:fldChar w:fldCharType="begin"/>
            </w:r>
            <w:r w:rsidRPr="005E0FEF">
              <w:rPr>
                <w:rFonts w:ascii="Arial" w:hAnsi="Arial" w:cs="Arial"/>
                <w:szCs w:val="22"/>
              </w:rPr>
              <w:instrText>PAGEREF _Toc19567 \h</w:instrText>
            </w:r>
            <w:r w:rsidRPr="005E0FEF">
              <w:rPr>
                <w:rFonts w:ascii="Arial" w:hAnsi="Arial" w:cs="Arial"/>
                <w:szCs w:val="22"/>
              </w:rPr>
            </w:r>
            <w:r w:rsidRPr="005E0FEF">
              <w:rPr>
                <w:rFonts w:ascii="Arial" w:hAnsi="Arial" w:cs="Arial"/>
                <w:szCs w:val="22"/>
              </w:rPr>
              <w:fldChar w:fldCharType="separate"/>
            </w:r>
            <w:r w:rsidRPr="005E0FEF">
              <w:rPr>
                <w:rFonts w:ascii="Arial" w:hAnsi="Arial" w:cs="Arial"/>
                <w:szCs w:val="22"/>
              </w:rPr>
              <w:t xml:space="preserve">10 </w:t>
            </w:r>
            <w:r w:rsidRPr="005E0FEF">
              <w:rPr>
                <w:rFonts w:ascii="Arial" w:hAnsi="Arial" w:cs="Arial"/>
                <w:szCs w:val="22"/>
              </w:rPr>
              <w:fldChar w:fldCharType="end"/>
            </w:r>
          </w:hyperlink>
        </w:p>
        <w:p w14:paraId="7BBC40B0" w14:textId="77777777" w:rsidR="009C181D" w:rsidRPr="005E0FEF" w:rsidRDefault="009C181D" w:rsidP="007312B2">
          <w:pPr>
            <w:pStyle w:val="TOC1"/>
            <w:tabs>
              <w:tab w:val="right" w:leader="dot" w:pos="9740"/>
            </w:tabs>
            <w:ind w:left="0" w:firstLine="0"/>
            <w:rPr>
              <w:rFonts w:ascii="Arial" w:hAnsi="Arial" w:cs="Arial"/>
              <w:szCs w:val="22"/>
            </w:rPr>
          </w:pPr>
          <w:hyperlink w:anchor="_Toc19568">
            <w:r w:rsidRPr="005E0FEF">
              <w:rPr>
                <w:rFonts w:ascii="Arial" w:hAnsi="Arial" w:cs="Arial"/>
                <w:szCs w:val="22"/>
              </w:rPr>
              <w:t>9.</w:t>
            </w:r>
            <w:r w:rsidRPr="005E0FEF">
              <w:rPr>
                <w:rFonts w:ascii="Arial" w:eastAsia="Calibri" w:hAnsi="Arial" w:cs="Arial"/>
                <w:szCs w:val="22"/>
              </w:rPr>
              <w:t xml:space="preserve">  </w:t>
            </w:r>
            <w:r w:rsidRPr="005E0FEF">
              <w:rPr>
                <w:rFonts w:ascii="Arial" w:hAnsi="Arial" w:cs="Arial"/>
                <w:szCs w:val="22"/>
              </w:rPr>
              <w:t>Kolačići</w:t>
            </w:r>
            <w:r w:rsidRPr="005E0FEF">
              <w:rPr>
                <w:rFonts w:ascii="Arial" w:hAnsi="Arial" w:cs="Arial"/>
                <w:szCs w:val="22"/>
              </w:rPr>
              <w:tab/>
            </w:r>
            <w:r w:rsidRPr="005E0FEF">
              <w:rPr>
                <w:rFonts w:ascii="Arial" w:hAnsi="Arial" w:cs="Arial"/>
                <w:szCs w:val="22"/>
              </w:rPr>
              <w:fldChar w:fldCharType="begin"/>
            </w:r>
            <w:r w:rsidRPr="005E0FEF">
              <w:rPr>
                <w:rFonts w:ascii="Arial" w:hAnsi="Arial" w:cs="Arial"/>
                <w:szCs w:val="22"/>
              </w:rPr>
              <w:instrText>PAGEREF _Toc19568 \h</w:instrText>
            </w:r>
            <w:r w:rsidRPr="005E0FEF">
              <w:rPr>
                <w:rFonts w:ascii="Arial" w:hAnsi="Arial" w:cs="Arial"/>
                <w:szCs w:val="22"/>
              </w:rPr>
            </w:r>
            <w:r w:rsidRPr="005E0FEF">
              <w:rPr>
                <w:rFonts w:ascii="Arial" w:hAnsi="Arial" w:cs="Arial"/>
                <w:szCs w:val="22"/>
              </w:rPr>
              <w:fldChar w:fldCharType="separate"/>
            </w:r>
            <w:r w:rsidRPr="005E0FEF">
              <w:rPr>
                <w:rFonts w:ascii="Arial" w:hAnsi="Arial" w:cs="Arial"/>
                <w:szCs w:val="22"/>
              </w:rPr>
              <w:t xml:space="preserve">11 </w:t>
            </w:r>
            <w:r w:rsidRPr="005E0FEF">
              <w:rPr>
                <w:rFonts w:ascii="Arial" w:hAnsi="Arial" w:cs="Arial"/>
                <w:szCs w:val="22"/>
              </w:rPr>
              <w:fldChar w:fldCharType="end"/>
            </w:r>
          </w:hyperlink>
        </w:p>
        <w:p w14:paraId="000A920F" w14:textId="77777777" w:rsidR="009C181D" w:rsidRPr="005E0FEF" w:rsidRDefault="009C181D">
          <w:pPr>
            <w:pStyle w:val="TOC1"/>
            <w:tabs>
              <w:tab w:val="right" w:leader="dot" w:pos="9740"/>
            </w:tabs>
            <w:rPr>
              <w:rFonts w:ascii="Arial" w:hAnsi="Arial" w:cs="Arial"/>
              <w:szCs w:val="22"/>
            </w:rPr>
          </w:pPr>
          <w:hyperlink w:anchor="_Toc19569">
            <w:r w:rsidRPr="005E0FEF">
              <w:rPr>
                <w:rFonts w:ascii="Arial" w:hAnsi="Arial" w:cs="Arial"/>
                <w:szCs w:val="22"/>
              </w:rPr>
              <w:t>10.</w:t>
            </w:r>
            <w:r w:rsidRPr="005E0FEF">
              <w:rPr>
                <w:rFonts w:ascii="Arial" w:eastAsia="Calibri" w:hAnsi="Arial" w:cs="Arial"/>
                <w:szCs w:val="22"/>
              </w:rPr>
              <w:t xml:space="preserve">  </w:t>
            </w:r>
            <w:r w:rsidRPr="005E0FEF">
              <w:rPr>
                <w:rFonts w:ascii="Arial" w:hAnsi="Arial" w:cs="Arial"/>
                <w:szCs w:val="22"/>
              </w:rPr>
              <w:t>Kako štitimo osobne podatke</w:t>
            </w:r>
            <w:r w:rsidRPr="005E0FEF">
              <w:rPr>
                <w:rFonts w:ascii="Arial" w:hAnsi="Arial" w:cs="Arial"/>
                <w:szCs w:val="22"/>
              </w:rPr>
              <w:tab/>
            </w:r>
            <w:r w:rsidRPr="005E0FEF">
              <w:rPr>
                <w:rFonts w:ascii="Arial" w:hAnsi="Arial" w:cs="Arial"/>
                <w:szCs w:val="22"/>
              </w:rPr>
              <w:fldChar w:fldCharType="begin"/>
            </w:r>
            <w:r w:rsidRPr="005E0FEF">
              <w:rPr>
                <w:rFonts w:ascii="Arial" w:hAnsi="Arial" w:cs="Arial"/>
                <w:szCs w:val="22"/>
              </w:rPr>
              <w:instrText>PAGEREF _Toc19569 \h</w:instrText>
            </w:r>
            <w:r w:rsidRPr="005E0FEF">
              <w:rPr>
                <w:rFonts w:ascii="Arial" w:hAnsi="Arial" w:cs="Arial"/>
                <w:szCs w:val="22"/>
              </w:rPr>
            </w:r>
            <w:r w:rsidRPr="005E0FEF">
              <w:rPr>
                <w:rFonts w:ascii="Arial" w:hAnsi="Arial" w:cs="Arial"/>
                <w:szCs w:val="22"/>
              </w:rPr>
              <w:fldChar w:fldCharType="separate"/>
            </w:r>
            <w:r w:rsidRPr="005E0FEF">
              <w:rPr>
                <w:rFonts w:ascii="Arial" w:hAnsi="Arial" w:cs="Arial"/>
                <w:szCs w:val="22"/>
              </w:rPr>
              <w:t xml:space="preserve">13 </w:t>
            </w:r>
            <w:r w:rsidRPr="005E0FEF">
              <w:rPr>
                <w:rFonts w:ascii="Arial" w:hAnsi="Arial" w:cs="Arial"/>
                <w:szCs w:val="22"/>
              </w:rPr>
              <w:fldChar w:fldCharType="end"/>
            </w:r>
          </w:hyperlink>
        </w:p>
        <w:p w14:paraId="3091EF24" w14:textId="77777777" w:rsidR="009C181D" w:rsidRPr="005E0FEF" w:rsidRDefault="009C181D">
          <w:pPr>
            <w:pStyle w:val="TOC1"/>
            <w:tabs>
              <w:tab w:val="right" w:leader="dot" w:pos="9740"/>
            </w:tabs>
            <w:rPr>
              <w:rFonts w:ascii="Arial" w:hAnsi="Arial" w:cs="Arial"/>
              <w:szCs w:val="22"/>
            </w:rPr>
          </w:pPr>
          <w:hyperlink w:anchor="_Toc19570">
            <w:r w:rsidRPr="005E0FEF">
              <w:rPr>
                <w:rFonts w:ascii="Arial" w:hAnsi="Arial" w:cs="Arial"/>
                <w:szCs w:val="22"/>
              </w:rPr>
              <w:t>11.</w:t>
            </w:r>
            <w:r w:rsidRPr="005E0FEF">
              <w:rPr>
                <w:rFonts w:ascii="Arial" w:eastAsia="Calibri" w:hAnsi="Arial" w:cs="Arial"/>
                <w:szCs w:val="22"/>
              </w:rPr>
              <w:t xml:space="preserve">  </w:t>
            </w:r>
            <w:r w:rsidRPr="005E0FEF">
              <w:rPr>
                <w:rFonts w:ascii="Arial" w:hAnsi="Arial" w:cs="Arial"/>
                <w:szCs w:val="22"/>
              </w:rPr>
              <w:t>Gdje se osobni podaci obrađuju</w:t>
            </w:r>
            <w:r w:rsidRPr="005E0FEF">
              <w:rPr>
                <w:rFonts w:ascii="Arial" w:hAnsi="Arial" w:cs="Arial"/>
                <w:szCs w:val="22"/>
              </w:rPr>
              <w:tab/>
            </w:r>
            <w:r w:rsidRPr="005E0FEF">
              <w:rPr>
                <w:rFonts w:ascii="Arial" w:hAnsi="Arial" w:cs="Arial"/>
                <w:szCs w:val="22"/>
              </w:rPr>
              <w:fldChar w:fldCharType="begin"/>
            </w:r>
            <w:r w:rsidRPr="005E0FEF">
              <w:rPr>
                <w:rFonts w:ascii="Arial" w:hAnsi="Arial" w:cs="Arial"/>
                <w:szCs w:val="22"/>
              </w:rPr>
              <w:instrText>PAGEREF _Toc19570 \h</w:instrText>
            </w:r>
            <w:r w:rsidRPr="005E0FEF">
              <w:rPr>
                <w:rFonts w:ascii="Arial" w:hAnsi="Arial" w:cs="Arial"/>
                <w:szCs w:val="22"/>
              </w:rPr>
            </w:r>
            <w:r w:rsidRPr="005E0FEF">
              <w:rPr>
                <w:rFonts w:ascii="Arial" w:hAnsi="Arial" w:cs="Arial"/>
                <w:szCs w:val="22"/>
              </w:rPr>
              <w:fldChar w:fldCharType="separate"/>
            </w:r>
            <w:r w:rsidRPr="005E0FEF">
              <w:rPr>
                <w:rFonts w:ascii="Arial" w:hAnsi="Arial" w:cs="Arial"/>
                <w:szCs w:val="22"/>
              </w:rPr>
              <w:t xml:space="preserve">14 </w:t>
            </w:r>
            <w:r w:rsidRPr="005E0FEF">
              <w:rPr>
                <w:rFonts w:ascii="Arial" w:hAnsi="Arial" w:cs="Arial"/>
                <w:szCs w:val="22"/>
              </w:rPr>
              <w:fldChar w:fldCharType="end"/>
            </w:r>
          </w:hyperlink>
        </w:p>
        <w:p w14:paraId="698FF991" w14:textId="77777777" w:rsidR="009C181D" w:rsidRPr="005E0FEF" w:rsidRDefault="009C181D">
          <w:pPr>
            <w:pStyle w:val="TOC1"/>
            <w:tabs>
              <w:tab w:val="right" w:leader="dot" w:pos="9740"/>
            </w:tabs>
            <w:rPr>
              <w:rFonts w:ascii="Arial" w:hAnsi="Arial" w:cs="Arial"/>
              <w:szCs w:val="22"/>
            </w:rPr>
          </w:pPr>
          <w:hyperlink w:anchor="_Toc19571">
            <w:r w:rsidRPr="005E0FEF">
              <w:rPr>
                <w:rFonts w:ascii="Arial" w:hAnsi="Arial" w:cs="Arial"/>
                <w:szCs w:val="22"/>
              </w:rPr>
              <w:t>12.</w:t>
            </w:r>
            <w:r w:rsidRPr="005E0FEF">
              <w:rPr>
                <w:rFonts w:ascii="Arial" w:eastAsia="Calibri" w:hAnsi="Arial" w:cs="Arial"/>
                <w:szCs w:val="22"/>
              </w:rPr>
              <w:t xml:space="preserve">  </w:t>
            </w:r>
            <w:r w:rsidRPr="005E0FEF">
              <w:rPr>
                <w:rFonts w:ascii="Arial" w:hAnsi="Arial" w:cs="Arial"/>
                <w:szCs w:val="22"/>
              </w:rPr>
              <w:t>Prijenos osobnih podataka trećim osobama</w:t>
            </w:r>
            <w:r w:rsidRPr="005E0FEF">
              <w:rPr>
                <w:rFonts w:ascii="Arial" w:hAnsi="Arial" w:cs="Arial"/>
                <w:szCs w:val="22"/>
              </w:rPr>
              <w:tab/>
            </w:r>
            <w:r w:rsidRPr="005E0FEF">
              <w:rPr>
                <w:rFonts w:ascii="Arial" w:hAnsi="Arial" w:cs="Arial"/>
                <w:szCs w:val="22"/>
              </w:rPr>
              <w:fldChar w:fldCharType="begin"/>
            </w:r>
            <w:r w:rsidRPr="005E0FEF">
              <w:rPr>
                <w:rFonts w:ascii="Arial" w:hAnsi="Arial" w:cs="Arial"/>
                <w:szCs w:val="22"/>
              </w:rPr>
              <w:instrText>PAGEREF _Toc19571 \h</w:instrText>
            </w:r>
            <w:r w:rsidRPr="005E0FEF">
              <w:rPr>
                <w:rFonts w:ascii="Arial" w:hAnsi="Arial" w:cs="Arial"/>
                <w:szCs w:val="22"/>
              </w:rPr>
            </w:r>
            <w:r w:rsidRPr="005E0FEF">
              <w:rPr>
                <w:rFonts w:ascii="Arial" w:hAnsi="Arial" w:cs="Arial"/>
                <w:szCs w:val="22"/>
              </w:rPr>
              <w:fldChar w:fldCharType="separate"/>
            </w:r>
            <w:r w:rsidRPr="005E0FEF">
              <w:rPr>
                <w:rFonts w:ascii="Arial" w:hAnsi="Arial" w:cs="Arial"/>
                <w:szCs w:val="22"/>
              </w:rPr>
              <w:t xml:space="preserve">14 </w:t>
            </w:r>
            <w:r w:rsidRPr="005E0FEF">
              <w:rPr>
                <w:rFonts w:ascii="Arial" w:hAnsi="Arial" w:cs="Arial"/>
                <w:szCs w:val="22"/>
              </w:rPr>
              <w:fldChar w:fldCharType="end"/>
            </w:r>
          </w:hyperlink>
        </w:p>
        <w:p w14:paraId="53660DB6" w14:textId="77777777" w:rsidR="009C181D" w:rsidRPr="005E0FEF" w:rsidRDefault="009C181D">
          <w:pPr>
            <w:pStyle w:val="TOC1"/>
            <w:tabs>
              <w:tab w:val="right" w:leader="dot" w:pos="9740"/>
            </w:tabs>
            <w:rPr>
              <w:rFonts w:ascii="Arial" w:hAnsi="Arial" w:cs="Arial"/>
              <w:szCs w:val="22"/>
            </w:rPr>
          </w:pPr>
          <w:hyperlink w:anchor="_Toc19572">
            <w:r w:rsidRPr="005E0FEF">
              <w:rPr>
                <w:rFonts w:ascii="Arial" w:hAnsi="Arial" w:cs="Arial"/>
                <w:szCs w:val="22"/>
              </w:rPr>
              <w:t>13.</w:t>
            </w:r>
            <w:r w:rsidRPr="005E0FEF">
              <w:rPr>
                <w:rFonts w:ascii="Arial" w:eastAsia="Calibri" w:hAnsi="Arial" w:cs="Arial"/>
                <w:szCs w:val="22"/>
              </w:rPr>
              <w:t xml:space="preserve">  </w:t>
            </w:r>
            <w:r w:rsidRPr="005E0FEF">
              <w:rPr>
                <w:rFonts w:ascii="Arial" w:hAnsi="Arial" w:cs="Arial"/>
                <w:szCs w:val="22"/>
              </w:rPr>
              <w:t>Prava Korisnika</w:t>
            </w:r>
            <w:r w:rsidRPr="005E0FEF">
              <w:rPr>
                <w:rFonts w:ascii="Arial" w:hAnsi="Arial" w:cs="Arial"/>
                <w:szCs w:val="22"/>
              </w:rPr>
              <w:tab/>
            </w:r>
            <w:r w:rsidRPr="005E0FEF">
              <w:rPr>
                <w:rFonts w:ascii="Arial" w:hAnsi="Arial" w:cs="Arial"/>
                <w:szCs w:val="22"/>
              </w:rPr>
              <w:fldChar w:fldCharType="begin"/>
            </w:r>
            <w:r w:rsidRPr="005E0FEF">
              <w:rPr>
                <w:rFonts w:ascii="Arial" w:hAnsi="Arial" w:cs="Arial"/>
                <w:szCs w:val="22"/>
              </w:rPr>
              <w:instrText>PAGEREF _Toc19572 \h</w:instrText>
            </w:r>
            <w:r w:rsidRPr="005E0FEF">
              <w:rPr>
                <w:rFonts w:ascii="Arial" w:hAnsi="Arial" w:cs="Arial"/>
                <w:szCs w:val="22"/>
              </w:rPr>
            </w:r>
            <w:r w:rsidRPr="005E0FEF">
              <w:rPr>
                <w:rFonts w:ascii="Arial" w:hAnsi="Arial" w:cs="Arial"/>
                <w:szCs w:val="22"/>
              </w:rPr>
              <w:fldChar w:fldCharType="separate"/>
            </w:r>
            <w:r w:rsidRPr="005E0FEF">
              <w:rPr>
                <w:rFonts w:ascii="Arial" w:hAnsi="Arial" w:cs="Arial"/>
                <w:szCs w:val="22"/>
              </w:rPr>
              <w:t xml:space="preserve">16 </w:t>
            </w:r>
            <w:r w:rsidRPr="005E0FEF">
              <w:rPr>
                <w:rFonts w:ascii="Arial" w:hAnsi="Arial" w:cs="Arial"/>
                <w:szCs w:val="22"/>
              </w:rPr>
              <w:fldChar w:fldCharType="end"/>
            </w:r>
          </w:hyperlink>
        </w:p>
        <w:p w14:paraId="0D28D763" w14:textId="77777777" w:rsidR="009C181D" w:rsidRPr="005E0FEF" w:rsidRDefault="009C181D">
          <w:pPr>
            <w:pStyle w:val="TOC1"/>
            <w:tabs>
              <w:tab w:val="right" w:leader="dot" w:pos="9740"/>
            </w:tabs>
            <w:rPr>
              <w:rFonts w:ascii="Arial" w:hAnsi="Arial" w:cs="Arial"/>
              <w:szCs w:val="22"/>
            </w:rPr>
          </w:pPr>
          <w:hyperlink w:anchor="_Toc19573">
            <w:r w:rsidRPr="005E0FEF">
              <w:rPr>
                <w:rFonts w:ascii="Arial" w:hAnsi="Arial" w:cs="Arial"/>
                <w:szCs w:val="22"/>
              </w:rPr>
              <w:t>14.</w:t>
            </w:r>
            <w:r w:rsidRPr="005E0FEF">
              <w:rPr>
                <w:rFonts w:ascii="Arial" w:eastAsia="Calibri" w:hAnsi="Arial" w:cs="Arial"/>
                <w:szCs w:val="22"/>
              </w:rPr>
              <w:t xml:space="preserve">  </w:t>
            </w:r>
            <w:r w:rsidRPr="005E0FEF">
              <w:rPr>
                <w:rFonts w:ascii="Arial" w:hAnsi="Arial" w:cs="Arial"/>
                <w:szCs w:val="22"/>
              </w:rPr>
              <w:t>Kome se obratiti</w:t>
            </w:r>
            <w:r w:rsidRPr="005E0FEF">
              <w:rPr>
                <w:rFonts w:ascii="Arial" w:hAnsi="Arial" w:cs="Arial"/>
                <w:szCs w:val="22"/>
              </w:rPr>
              <w:tab/>
            </w:r>
            <w:r w:rsidRPr="005E0FEF">
              <w:rPr>
                <w:rFonts w:ascii="Arial" w:hAnsi="Arial" w:cs="Arial"/>
                <w:szCs w:val="22"/>
              </w:rPr>
              <w:fldChar w:fldCharType="begin"/>
            </w:r>
            <w:r w:rsidRPr="005E0FEF">
              <w:rPr>
                <w:rFonts w:ascii="Arial" w:hAnsi="Arial" w:cs="Arial"/>
                <w:szCs w:val="22"/>
              </w:rPr>
              <w:instrText>PAGEREF _Toc19573 \h</w:instrText>
            </w:r>
            <w:r w:rsidRPr="005E0FEF">
              <w:rPr>
                <w:rFonts w:ascii="Arial" w:hAnsi="Arial" w:cs="Arial"/>
                <w:szCs w:val="22"/>
              </w:rPr>
            </w:r>
            <w:r w:rsidRPr="005E0FEF">
              <w:rPr>
                <w:rFonts w:ascii="Arial" w:hAnsi="Arial" w:cs="Arial"/>
                <w:szCs w:val="22"/>
              </w:rPr>
              <w:fldChar w:fldCharType="separate"/>
            </w:r>
            <w:r w:rsidRPr="005E0FEF">
              <w:rPr>
                <w:rFonts w:ascii="Arial" w:hAnsi="Arial" w:cs="Arial"/>
                <w:szCs w:val="22"/>
              </w:rPr>
              <w:t xml:space="preserve">18 </w:t>
            </w:r>
            <w:r w:rsidRPr="005E0FEF">
              <w:rPr>
                <w:rFonts w:ascii="Arial" w:hAnsi="Arial" w:cs="Arial"/>
                <w:szCs w:val="22"/>
              </w:rPr>
              <w:fldChar w:fldCharType="end"/>
            </w:r>
          </w:hyperlink>
        </w:p>
        <w:p w14:paraId="72DBA364" w14:textId="77777777" w:rsidR="009C181D" w:rsidRPr="005E0FEF" w:rsidRDefault="009C181D">
          <w:pPr>
            <w:pStyle w:val="TOC1"/>
            <w:tabs>
              <w:tab w:val="right" w:leader="dot" w:pos="9740"/>
            </w:tabs>
            <w:rPr>
              <w:rFonts w:ascii="Arial" w:hAnsi="Arial" w:cs="Arial"/>
              <w:szCs w:val="22"/>
            </w:rPr>
          </w:pPr>
          <w:hyperlink w:anchor="_Toc19574">
            <w:r w:rsidRPr="005E0FEF">
              <w:rPr>
                <w:rFonts w:ascii="Arial" w:hAnsi="Arial" w:cs="Arial"/>
                <w:szCs w:val="22"/>
              </w:rPr>
              <w:t>15.</w:t>
            </w:r>
            <w:r w:rsidRPr="005E0FEF">
              <w:rPr>
                <w:rFonts w:ascii="Arial" w:eastAsia="Calibri" w:hAnsi="Arial" w:cs="Arial"/>
                <w:szCs w:val="22"/>
              </w:rPr>
              <w:t xml:space="preserve">  </w:t>
            </w:r>
            <w:r w:rsidRPr="005E0FEF">
              <w:rPr>
                <w:rFonts w:ascii="Arial" w:hAnsi="Arial" w:cs="Arial"/>
                <w:szCs w:val="22"/>
              </w:rPr>
              <w:t>Izmjene, dopune i prijelazne odredbe Politike</w:t>
            </w:r>
            <w:r w:rsidRPr="005E0FEF">
              <w:rPr>
                <w:rFonts w:ascii="Arial" w:hAnsi="Arial" w:cs="Arial"/>
                <w:szCs w:val="22"/>
              </w:rPr>
              <w:tab/>
            </w:r>
            <w:r w:rsidRPr="005E0FEF">
              <w:rPr>
                <w:rFonts w:ascii="Arial" w:hAnsi="Arial" w:cs="Arial"/>
                <w:szCs w:val="22"/>
              </w:rPr>
              <w:fldChar w:fldCharType="begin"/>
            </w:r>
            <w:r w:rsidRPr="005E0FEF">
              <w:rPr>
                <w:rFonts w:ascii="Arial" w:hAnsi="Arial" w:cs="Arial"/>
                <w:szCs w:val="22"/>
              </w:rPr>
              <w:instrText>PAGEREF _Toc19574 \h</w:instrText>
            </w:r>
            <w:r w:rsidRPr="005E0FEF">
              <w:rPr>
                <w:rFonts w:ascii="Arial" w:hAnsi="Arial" w:cs="Arial"/>
                <w:szCs w:val="22"/>
              </w:rPr>
            </w:r>
            <w:r w:rsidRPr="005E0FEF">
              <w:rPr>
                <w:rFonts w:ascii="Arial" w:hAnsi="Arial" w:cs="Arial"/>
                <w:szCs w:val="22"/>
              </w:rPr>
              <w:fldChar w:fldCharType="separate"/>
            </w:r>
            <w:r w:rsidRPr="005E0FEF">
              <w:rPr>
                <w:rFonts w:ascii="Arial" w:hAnsi="Arial" w:cs="Arial"/>
                <w:szCs w:val="22"/>
              </w:rPr>
              <w:t xml:space="preserve">18 </w:t>
            </w:r>
            <w:r w:rsidRPr="005E0FEF">
              <w:rPr>
                <w:rFonts w:ascii="Arial" w:hAnsi="Arial" w:cs="Arial"/>
                <w:szCs w:val="22"/>
              </w:rPr>
              <w:fldChar w:fldCharType="end"/>
            </w:r>
          </w:hyperlink>
        </w:p>
        <w:p w14:paraId="6F181688" w14:textId="77777777" w:rsidR="009C181D" w:rsidRPr="005E0FEF" w:rsidRDefault="009C181D">
          <w:pPr>
            <w:pStyle w:val="TOC1"/>
            <w:tabs>
              <w:tab w:val="right" w:leader="dot" w:pos="9740"/>
            </w:tabs>
            <w:rPr>
              <w:rFonts w:ascii="Arial" w:hAnsi="Arial" w:cs="Arial"/>
              <w:szCs w:val="22"/>
            </w:rPr>
          </w:pPr>
          <w:hyperlink w:anchor="_Toc19575">
            <w:r w:rsidRPr="005E0FEF">
              <w:rPr>
                <w:rFonts w:ascii="Arial" w:hAnsi="Arial" w:cs="Arial"/>
                <w:szCs w:val="22"/>
              </w:rPr>
              <w:t>16.</w:t>
            </w:r>
            <w:r w:rsidRPr="005E0FEF">
              <w:rPr>
                <w:rFonts w:ascii="Arial" w:eastAsia="Calibri" w:hAnsi="Arial" w:cs="Arial"/>
                <w:szCs w:val="22"/>
              </w:rPr>
              <w:t xml:space="preserve">  </w:t>
            </w:r>
            <w:r w:rsidRPr="005E0FEF">
              <w:rPr>
                <w:rFonts w:ascii="Arial" w:hAnsi="Arial" w:cs="Arial"/>
                <w:szCs w:val="22"/>
              </w:rPr>
              <w:t>Završne odredbe</w:t>
            </w:r>
            <w:r w:rsidRPr="005E0FEF">
              <w:rPr>
                <w:rFonts w:ascii="Arial" w:hAnsi="Arial" w:cs="Arial"/>
                <w:szCs w:val="22"/>
              </w:rPr>
              <w:tab/>
            </w:r>
            <w:r w:rsidRPr="005E0FEF">
              <w:rPr>
                <w:rFonts w:ascii="Arial" w:hAnsi="Arial" w:cs="Arial"/>
                <w:szCs w:val="22"/>
              </w:rPr>
              <w:fldChar w:fldCharType="begin"/>
            </w:r>
            <w:r w:rsidRPr="005E0FEF">
              <w:rPr>
                <w:rFonts w:ascii="Arial" w:hAnsi="Arial" w:cs="Arial"/>
                <w:szCs w:val="22"/>
              </w:rPr>
              <w:instrText>PAGEREF _Toc19575 \h</w:instrText>
            </w:r>
            <w:r w:rsidRPr="005E0FEF">
              <w:rPr>
                <w:rFonts w:ascii="Arial" w:hAnsi="Arial" w:cs="Arial"/>
                <w:szCs w:val="22"/>
              </w:rPr>
            </w:r>
            <w:r w:rsidRPr="005E0FEF">
              <w:rPr>
                <w:rFonts w:ascii="Arial" w:hAnsi="Arial" w:cs="Arial"/>
                <w:szCs w:val="22"/>
              </w:rPr>
              <w:fldChar w:fldCharType="separate"/>
            </w:r>
            <w:r w:rsidRPr="005E0FEF">
              <w:rPr>
                <w:rFonts w:ascii="Arial" w:hAnsi="Arial" w:cs="Arial"/>
                <w:szCs w:val="22"/>
              </w:rPr>
              <w:t xml:space="preserve">19 </w:t>
            </w:r>
            <w:r w:rsidRPr="005E0FEF">
              <w:rPr>
                <w:rFonts w:ascii="Arial" w:hAnsi="Arial" w:cs="Arial"/>
                <w:szCs w:val="22"/>
              </w:rPr>
              <w:fldChar w:fldCharType="end"/>
            </w:r>
          </w:hyperlink>
        </w:p>
        <w:p w14:paraId="0A254C21" w14:textId="77777777" w:rsidR="009C181D" w:rsidRPr="005E0FEF" w:rsidRDefault="009C181D">
          <w:pPr>
            <w:pStyle w:val="TOC1"/>
            <w:tabs>
              <w:tab w:val="right" w:leader="dot" w:pos="9740"/>
            </w:tabs>
            <w:rPr>
              <w:rFonts w:ascii="Arial" w:hAnsi="Arial" w:cs="Arial"/>
              <w:szCs w:val="22"/>
            </w:rPr>
          </w:pPr>
          <w:hyperlink w:anchor="_Toc19576">
            <w:r w:rsidRPr="005E0FEF">
              <w:rPr>
                <w:rFonts w:ascii="Arial" w:hAnsi="Arial" w:cs="Arial"/>
                <w:szCs w:val="22"/>
              </w:rPr>
              <w:t>Kontaktirajte nas</w:t>
            </w:r>
            <w:r w:rsidRPr="005E0FEF">
              <w:rPr>
                <w:rFonts w:ascii="Arial" w:hAnsi="Arial" w:cs="Arial"/>
                <w:szCs w:val="22"/>
              </w:rPr>
              <w:tab/>
            </w:r>
            <w:r w:rsidRPr="005E0FEF">
              <w:rPr>
                <w:rFonts w:ascii="Arial" w:hAnsi="Arial" w:cs="Arial"/>
                <w:szCs w:val="22"/>
              </w:rPr>
              <w:fldChar w:fldCharType="begin"/>
            </w:r>
            <w:r w:rsidRPr="005E0FEF">
              <w:rPr>
                <w:rFonts w:ascii="Arial" w:hAnsi="Arial" w:cs="Arial"/>
                <w:szCs w:val="22"/>
              </w:rPr>
              <w:instrText>PAGEREF _Toc19576 \h</w:instrText>
            </w:r>
            <w:r w:rsidRPr="005E0FEF">
              <w:rPr>
                <w:rFonts w:ascii="Arial" w:hAnsi="Arial" w:cs="Arial"/>
                <w:szCs w:val="22"/>
              </w:rPr>
            </w:r>
            <w:r w:rsidRPr="005E0FEF">
              <w:rPr>
                <w:rFonts w:ascii="Arial" w:hAnsi="Arial" w:cs="Arial"/>
                <w:szCs w:val="22"/>
              </w:rPr>
              <w:fldChar w:fldCharType="separate"/>
            </w:r>
            <w:r w:rsidRPr="005E0FEF">
              <w:rPr>
                <w:rFonts w:ascii="Arial" w:hAnsi="Arial" w:cs="Arial"/>
                <w:szCs w:val="22"/>
              </w:rPr>
              <w:t xml:space="preserve">19 </w:t>
            </w:r>
            <w:r w:rsidRPr="005E0FEF">
              <w:rPr>
                <w:rFonts w:ascii="Arial" w:hAnsi="Arial" w:cs="Arial"/>
                <w:szCs w:val="22"/>
              </w:rPr>
              <w:fldChar w:fldCharType="end"/>
            </w:r>
          </w:hyperlink>
        </w:p>
        <w:p w14:paraId="4A87393A" w14:textId="5E436282" w:rsidR="009C181D" w:rsidRPr="005E0FEF" w:rsidRDefault="00587435" w:rsidP="007312B2">
          <w:pPr>
            <w:rPr>
              <w:rFonts w:ascii="Arial" w:hAnsi="Arial" w:cs="Arial"/>
              <w:szCs w:val="22"/>
            </w:rPr>
            <w:sectPr w:rsidR="009C181D" w:rsidRPr="005E0FEF" w:rsidSect="006B4F7A">
              <w:headerReference w:type="even" r:id="rId10"/>
              <w:headerReference w:type="default" r:id="rId11"/>
              <w:footerReference w:type="even" r:id="rId12"/>
              <w:footerReference w:type="default" r:id="rId13"/>
              <w:headerReference w:type="first" r:id="rId14"/>
              <w:footerReference w:type="first" r:id="rId15"/>
              <w:pgSz w:w="11906" w:h="16838"/>
              <w:pgMar w:top="856" w:right="1086" w:bottom="195" w:left="1080" w:header="720" w:footer="720" w:gutter="0"/>
              <w:cols w:space="720"/>
              <w:docGrid w:linePitch="299"/>
            </w:sectPr>
          </w:pPr>
          <w:r w:rsidRPr="005E0FEF">
            <w:rPr>
              <w:rFonts w:ascii="Arial" w:hAnsi="Arial" w:cs="Arial"/>
              <w:szCs w:val="22"/>
            </w:rPr>
            <w:fldChar w:fldCharType="end"/>
          </w:r>
        </w:p>
      </w:sdtContent>
    </w:sdt>
    <w:p w14:paraId="117BDBC6" w14:textId="77777777" w:rsidR="006B4F7A" w:rsidRPr="005E0FEF" w:rsidRDefault="006B4F7A">
      <w:pPr>
        <w:pStyle w:val="Heading2"/>
        <w:rPr>
          <w:rFonts w:ascii="Arial" w:hAnsi="Arial" w:cs="Arial"/>
          <w:color w:val="005233"/>
          <w:sz w:val="22"/>
          <w:szCs w:val="22"/>
        </w:rPr>
      </w:pPr>
    </w:p>
    <w:p w14:paraId="40AB495A" w14:textId="5773D33E" w:rsidR="009C181D" w:rsidRPr="005E0FEF" w:rsidRDefault="00587435">
      <w:pPr>
        <w:pStyle w:val="Heading2"/>
        <w:rPr>
          <w:rFonts w:ascii="Arial" w:hAnsi="Arial" w:cs="Arial"/>
          <w:color w:val="005233"/>
          <w:sz w:val="22"/>
          <w:szCs w:val="22"/>
        </w:rPr>
      </w:pPr>
      <w:r w:rsidRPr="005E0FEF">
        <w:rPr>
          <w:rFonts w:ascii="Arial" w:hAnsi="Arial" w:cs="Arial"/>
          <w:color w:val="005233"/>
          <w:sz w:val="22"/>
          <w:szCs w:val="22"/>
        </w:rPr>
        <w:t xml:space="preserve">Politika zaštite osobnih podataka </w:t>
      </w:r>
    </w:p>
    <w:p w14:paraId="0629CF06" w14:textId="77777777" w:rsidR="009C181D" w:rsidRPr="005E0FEF" w:rsidRDefault="00587435">
      <w:pPr>
        <w:spacing w:after="381" w:line="259" w:lineRule="auto"/>
        <w:ind w:left="0" w:right="2" w:firstLine="0"/>
        <w:jc w:val="center"/>
        <w:rPr>
          <w:rFonts w:ascii="Arial" w:hAnsi="Arial" w:cs="Arial"/>
          <w:color w:val="005233"/>
          <w:szCs w:val="22"/>
        </w:rPr>
      </w:pPr>
      <w:r w:rsidRPr="00326F53">
        <w:rPr>
          <w:rFonts w:ascii="Arial" w:hAnsi="Arial" w:cs="Arial"/>
          <w:i/>
          <w:color w:val="005233"/>
          <w:szCs w:val="22"/>
        </w:rPr>
        <w:t>U primjeni od 21.05.2018.</w:t>
      </w:r>
      <w:r w:rsidRPr="005E0FEF">
        <w:rPr>
          <w:rFonts w:ascii="Arial" w:hAnsi="Arial" w:cs="Arial"/>
          <w:i/>
          <w:color w:val="005233"/>
          <w:szCs w:val="22"/>
        </w:rPr>
        <w:t xml:space="preserve"> </w:t>
      </w:r>
    </w:p>
    <w:p w14:paraId="6AB441E0" w14:textId="7D60518B" w:rsidR="00535FF2" w:rsidRDefault="00587435" w:rsidP="00EF46AE">
      <w:pPr>
        <w:pStyle w:val="Heading1"/>
        <w:spacing w:line="259" w:lineRule="auto"/>
        <w:ind w:left="0" w:firstLine="0"/>
        <w:rPr>
          <w:rFonts w:ascii="Arial" w:hAnsi="Arial" w:cs="Arial"/>
          <w:color w:val="005233"/>
          <w:sz w:val="22"/>
          <w:szCs w:val="22"/>
        </w:rPr>
      </w:pPr>
      <w:bookmarkStart w:id="0" w:name="_Toc19559"/>
      <w:r w:rsidRPr="00535FF2">
        <w:rPr>
          <w:rFonts w:ascii="Arial" w:hAnsi="Arial" w:cs="Arial"/>
          <w:color w:val="005233"/>
          <w:sz w:val="22"/>
          <w:szCs w:val="22"/>
        </w:rPr>
        <w:t>Uvod</w:t>
      </w:r>
      <w:r w:rsidRPr="005E0FEF">
        <w:rPr>
          <w:rFonts w:ascii="Arial" w:hAnsi="Arial" w:cs="Arial"/>
          <w:color w:val="005233"/>
          <w:sz w:val="22"/>
          <w:szCs w:val="22"/>
        </w:rPr>
        <w:t xml:space="preserve"> </w:t>
      </w:r>
      <w:bookmarkEnd w:id="0"/>
    </w:p>
    <w:p w14:paraId="74FD7CE0" w14:textId="77777777" w:rsidR="00EF46AE" w:rsidRPr="00EF46AE" w:rsidRDefault="00EF46AE" w:rsidP="00EF46AE"/>
    <w:p w14:paraId="5FA43B6A" w14:textId="42653FC8" w:rsidR="009C181D" w:rsidRDefault="00AD64B7" w:rsidP="00535FF2">
      <w:pPr>
        <w:spacing w:after="82"/>
        <w:ind w:left="-5" w:right="0"/>
        <w:rPr>
          <w:rFonts w:ascii="Arial" w:hAnsi="Arial" w:cs="Arial"/>
          <w:szCs w:val="22"/>
        </w:rPr>
      </w:pPr>
      <w:r w:rsidRPr="00535FF2">
        <w:rPr>
          <w:rFonts w:ascii="Arial" w:hAnsi="Arial" w:cs="Arial"/>
          <w:szCs w:val="22"/>
        </w:rPr>
        <w:t xml:space="preserve">TPA </w:t>
      </w:r>
      <w:r w:rsidR="003E76C1" w:rsidRPr="00535FF2">
        <w:rPr>
          <w:rFonts w:ascii="Arial" w:hAnsi="Arial" w:cs="Arial"/>
          <w:szCs w:val="22"/>
        </w:rPr>
        <w:t>Hrvatska</w:t>
      </w:r>
      <w:r w:rsidRPr="00535FF2">
        <w:rPr>
          <w:rFonts w:ascii="Arial" w:hAnsi="Arial" w:cs="Arial"/>
          <w:szCs w:val="22"/>
        </w:rPr>
        <w:t>,</w:t>
      </w:r>
      <w:r w:rsidR="003E76C1" w:rsidRPr="00535FF2">
        <w:rPr>
          <w:rFonts w:ascii="Arial" w:hAnsi="Arial" w:cs="Arial"/>
          <w:szCs w:val="22"/>
        </w:rPr>
        <w:t xml:space="preserve"> koju čine </w:t>
      </w:r>
      <w:r w:rsidR="00352839" w:rsidRPr="00535FF2">
        <w:rPr>
          <w:rFonts w:ascii="Arial" w:hAnsi="Arial" w:cs="Arial"/>
          <w:szCs w:val="22"/>
        </w:rPr>
        <w:t>TPA d.o.o.</w:t>
      </w:r>
      <w:r w:rsidR="003E76C1" w:rsidRPr="00535FF2">
        <w:rPr>
          <w:rFonts w:ascii="Arial" w:hAnsi="Arial" w:cs="Arial"/>
          <w:szCs w:val="22"/>
        </w:rPr>
        <w:t xml:space="preserve"> za savjetovanje, TPA Audit d.o.o. za reviziju i TPA savjetovanje Huzanić d.o.o. za porezno savjetništvo</w:t>
      </w:r>
      <w:r w:rsidRPr="00535FF2">
        <w:rPr>
          <w:rFonts w:ascii="Arial" w:hAnsi="Arial" w:cs="Arial"/>
          <w:szCs w:val="22"/>
        </w:rPr>
        <w:t xml:space="preserve"> </w:t>
      </w:r>
      <w:r w:rsidR="003E76C1" w:rsidRPr="00535FF2">
        <w:rPr>
          <w:rFonts w:ascii="Arial" w:hAnsi="Arial" w:cs="Arial"/>
          <w:szCs w:val="22"/>
        </w:rPr>
        <w:t xml:space="preserve">(u daljnjem tekstu: TPA Hrvatska ili Grupa), </w:t>
      </w:r>
      <w:r w:rsidRPr="00535FF2">
        <w:rPr>
          <w:rFonts w:ascii="Arial" w:hAnsi="Arial" w:cs="Arial"/>
          <w:szCs w:val="22"/>
        </w:rPr>
        <w:t xml:space="preserve">pridaje osobitu pozornost zaštiti osobnih podataka i privatnosti (u daljnjem tekstu: zaštita privatnosti) svojih tvrtki članica, </w:t>
      </w:r>
      <w:r w:rsidR="00395814" w:rsidRPr="00535FF2">
        <w:rPr>
          <w:rFonts w:ascii="Arial" w:hAnsi="Arial" w:cs="Arial"/>
          <w:szCs w:val="22"/>
        </w:rPr>
        <w:t>svojih klijenata</w:t>
      </w:r>
      <w:r w:rsidRPr="00535FF2">
        <w:rPr>
          <w:rFonts w:ascii="Arial" w:hAnsi="Arial" w:cs="Arial"/>
          <w:szCs w:val="22"/>
        </w:rPr>
        <w:t>, polaznika seminara,</w:t>
      </w:r>
      <w:r w:rsidR="00395814" w:rsidRPr="00535FF2">
        <w:rPr>
          <w:rFonts w:ascii="Arial" w:hAnsi="Arial" w:cs="Arial"/>
          <w:szCs w:val="22"/>
        </w:rPr>
        <w:t xml:space="preserve"> </w:t>
      </w:r>
      <w:r w:rsidRPr="00535FF2">
        <w:rPr>
          <w:rFonts w:ascii="Arial" w:hAnsi="Arial" w:cs="Arial"/>
          <w:szCs w:val="22"/>
        </w:rPr>
        <w:t>stručnih radionica</w:t>
      </w:r>
      <w:r w:rsidR="00395814" w:rsidRPr="00535FF2">
        <w:rPr>
          <w:rFonts w:ascii="Arial" w:hAnsi="Arial" w:cs="Arial"/>
          <w:szCs w:val="22"/>
        </w:rPr>
        <w:t>, primatelja novosti</w:t>
      </w:r>
      <w:r w:rsidRPr="00535FF2">
        <w:rPr>
          <w:rFonts w:ascii="Arial" w:hAnsi="Arial" w:cs="Arial"/>
          <w:szCs w:val="22"/>
        </w:rPr>
        <w:t xml:space="preserve"> i ostalih događanja u organizaciji </w:t>
      </w:r>
      <w:r w:rsidR="00352839" w:rsidRPr="00535FF2">
        <w:rPr>
          <w:rFonts w:ascii="Arial" w:hAnsi="Arial" w:cs="Arial"/>
          <w:szCs w:val="22"/>
        </w:rPr>
        <w:t>TPA Hrvatska</w:t>
      </w:r>
      <w:r w:rsidRPr="00535FF2">
        <w:rPr>
          <w:rFonts w:ascii="Arial" w:hAnsi="Arial" w:cs="Arial"/>
          <w:szCs w:val="22"/>
        </w:rPr>
        <w:t>, dobavljača, članova uprav</w:t>
      </w:r>
      <w:r w:rsidR="00395814" w:rsidRPr="00535FF2">
        <w:rPr>
          <w:rFonts w:ascii="Arial" w:hAnsi="Arial" w:cs="Arial"/>
          <w:szCs w:val="22"/>
        </w:rPr>
        <w:t xml:space="preserve">e </w:t>
      </w:r>
      <w:r w:rsidRPr="00535FF2">
        <w:rPr>
          <w:rFonts w:ascii="Arial" w:hAnsi="Arial" w:cs="Arial"/>
          <w:szCs w:val="22"/>
        </w:rPr>
        <w:t xml:space="preserve">i djelatnika </w:t>
      </w:r>
      <w:r w:rsidR="00395814" w:rsidRPr="00535FF2">
        <w:rPr>
          <w:rFonts w:ascii="Arial" w:hAnsi="Arial" w:cs="Arial"/>
          <w:szCs w:val="22"/>
        </w:rPr>
        <w:t xml:space="preserve">TPA Hrvatska </w:t>
      </w:r>
      <w:r w:rsidRPr="00535FF2">
        <w:rPr>
          <w:rFonts w:ascii="Arial" w:hAnsi="Arial" w:cs="Arial"/>
          <w:szCs w:val="22"/>
        </w:rPr>
        <w:t xml:space="preserve">(u daljnjem tekstu: Korisnici) u skladu s Općom uredbom o zaštiti podataka (EU 2016/679) (u daljnjem tekstu: Uredba), važećim propisima, najboljim praksama i međunarodno prihvaćenim standardima, u skladu s poslovnim i sigurnosnim zahtjevima TPA </w:t>
      </w:r>
      <w:r w:rsidR="003E76C1" w:rsidRPr="00535FF2">
        <w:rPr>
          <w:rFonts w:ascii="Arial" w:hAnsi="Arial" w:cs="Arial"/>
          <w:szCs w:val="22"/>
        </w:rPr>
        <w:t>Hrvatska</w:t>
      </w:r>
      <w:r w:rsidRPr="00535FF2">
        <w:rPr>
          <w:rFonts w:ascii="Arial" w:hAnsi="Arial" w:cs="Arial"/>
          <w:szCs w:val="22"/>
        </w:rPr>
        <w:t xml:space="preserve">, kao i pravilima </w:t>
      </w:r>
      <w:r w:rsidR="00D3430A" w:rsidRPr="00535FF2">
        <w:rPr>
          <w:rFonts w:ascii="Arial" w:hAnsi="Arial" w:cs="Arial"/>
          <w:szCs w:val="22"/>
        </w:rPr>
        <w:t>TPA Grupe</w:t>
      </w:r>
      <w:r w:rsidRPr="00535FF2">
        <w:rPr>
          <w:rFonts w:ascii="Arial" w:hAnsi="Arial" w:cs="Arial"/>
          <w:szCs w:val="22"/>
        </w:rPr>
        <w:t xml:space="preserve"> (čiji je TPA </w:t>
      </w:r>
      <w:r w:rsidR="003E76C1" w:rsidRPr="00535FF2">
        <w:rPr>
          <w:rFonts w:ascii="Arial" w:hAnsi="Arial" w:cs="Arial"/>
          <w:szCs w:val="22"/>
        </w:rPr>
        <w:t>Hrvatska član</w:t>
      </w:r>
      <w:r w:rsidRPr="00535FF2">
        <w:rPr>
          <w:rFonts w:ascii="Arial" w:hAnsi="Arial" w:cs="Arial"/>
          <w:szCs w:val="22"/>
        </w:rPr>
        <w:t xml:space="preserve">). Zaštita privatnosti Korisnika TPA </w:t>
      </w:r>
      <w:r w:rsidR="003E76C1" w:rsidRPr="00535FF2">
        <w:rPr>
          <w:rFonts w:ascii="Arial" w:hAnsi="Arial" w:cs="Arial"/>
          <w:szCs w:val="22"/>
        </w:rPr>
        <w:t>Hrvatska</w:t>
      </w:r>
      <w:r w:rsidRPr="00535FF2">
        <w:rPr>
          <w:rFonts w:ascii="Arial" w:hAnsi="Arial" w:cs="Arial"/>
          <w:szCs w:val="22"/>
        </w:rPr>
        <w:t xml:space="preserve"> je dio poslovanja </w:t>
      </w:r>
      <w:r w:rsidR="003E76C1" w:rsidRPr="00535FF2">
        <w:rPr>
          <w:rFonts w:ascii="Arial" w:hAnsi="Arial" w:cs="Arial"/>
          <w:szCs w:val="22"/>
        </w:rPr>
        <w:t>Grupe</w:t>
      </w:r>
      <w:r w:rsidRPr="00535FF2">
        <w:rPr>
          <w:rFonts w:ascii="Arial" w:hAnsi="Arial" w:cs="Arial"/>
          <w:szCs w:val="22"/>
        </w:rPr>
        <w:t xml:space="preserve"> te važan čimbenik korisničkog iskustva.</w:t>
      </w:r>
      <w:r w:rsidRPr="005E0FEF">
        <w:rPr>
          <w:rFonts w:ascii="Arial" w:hAnsi="Arial" w:cs="Arial"/>
          <w:szCs w:val="22"/>
        </w:rPr>
        <w:t xml:space="preserve">  </w:t>
      </w:r>
    </w:p>
    <w:p w14:paraId="76D0CB34" w14:textId="77777777" w:rsidR="00535FF2" w:rsidRPr="005E0FEF" w:rsidRDefault="00535FF2" w:rsidP="00535FF2">
      <w:pPr>
        <w:spacing w:after="82"/>
        <w:ind w:left="-5" w:right="0"/>
        <w:rPr>
          <w:rFonts w:ascii="Arial" w:hAnsi="Arial" w:cs="Arial"/>
          <w:szCs w:val="22"/>
        </w:rPr>
      </w:pPr>
    </w:p>
    <w:p w14:paraId="3A8829ED" w14:textId="77777777" w:rsidR="009C181D" w:rsidRPr="005E0FEF" w:rsidRDefault="00587435" w:rsidP="0040254B">
      <w:pPr>
        <w:pStyle w:val="Heading1"/>
        <w:spacing w:after="240" w:line="259" w:lineRule="auto"/>
        <w:ind w:left="-6" w:hanging="11"/>
        <w:rPr>
          <w:rFonts w:ascii="Arial" w:hAnsi="Arial" w:cs="Arial"/>
          <w:color w:val="005233"/>
          <w:sz w:val="22"/>
          <w:szCs w:val="22"/>
        </w:rPr>
      </w:pPr>
      <w:bookmarkStart w:id="1" w:name="_Toc19560"/>
      <w:r w:rsidRPr="005E0FEF">
        <w:rPr>
          <w:rFonts w:ascii="Arial" w:hAnsi="Arial" w:cs="Arial"/>
          <w:color w:val="005233"/>
          <w:sz w:val="22"/>
          <w:szCs w:val="22"/>
        </w:rPr>
        <w:t>1.</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O Politici zaštite osobnih podataka </w:t>
      </w:r>
      <w:bookmarkEnd w:id="1"/>
    </w:p>
    <w:p w14:paraId="14BD2977" w14:textId="330B01F2" w:rsidR="009C181D" w:rsidRPr="005E0FEF" w:rsidRDefault="00587435" w:rsidP="0040254B">
      <w:pPr>
        <w:spacing w:after="240" w:line="268" w:lineRule="auto"/>
        <w:ind w:left="-6" w:right="0" w:hanging="11"/>
        <w:jc w:val="left"/>
        <w:rPr>
          <w:rFonts w:ascii="Arial" w:hAnsi="Arial" w:cs="Arial"/>
          <w:color w:val="005233"/>
          <w:szCs w:val="22"/>
        </w:rPr>
      </w:pPr>
      <w:r w:rsidRPr="005E0FEF">
        <w:rPr>
          <w:rFonts w:ascii="Arial" w:hAnsi="Arial" w:cs="Arial"/>
          <w:b/>
          <w:color w:val="005233"/>
          <w:szCs w:val="22"/>
        </w:rPr>
        <w:t xml:space="preserve">Što je Politika zaštite osobnih podataka </w:t>
      </w:r>
      <w:r w:rsidR="00352839" w:rsidRPr="005E0FEF">
        <w:rPr>
          <w:rFonts w:ascii="Arial" w:hAnsi="Arial" w:cs="Arial"/>
          <w:b/>
          <w:color w:val="005233"/>
          <w:szCs w:val="22"/>
        </w:rPr>
        <w:t>TPA Hrvatska</w:t>
      </w:r>
      <w:r w:rsidR="00F908D5" w:rsidRPr="005E0FEF">
        <w:rPr>
          <w:rFonts w:ascii="Arial" w:hAnsi="Arial" w:cs="Arial"/>
          <w:b/>
          <w:color w:val="005233"/>
          <w:szCs w:val="22"/>
        </w:rPr>
        <w:t xml:space="preserve"> i</w:t>
      </w:r>
      <w:r w:rsidRPr="005E0FEF">
        <w:rPr>
          <w:rFonts w:ascii="Arial" w:hAnsi="Arial" w:cs="Arial"/>
          <w:b/>
          <w:color w:val="005233"/>
          <w:szCs w:val="22"/>
        </w:rPr>
        <w:t xml:space="preserve"> zašto se donosi? </w:t>
      </w:r>
    </w:p>
    <w:p w14:paraId="37EC6ED5" w14:textId="4113F57B" w:rsidR="009C181D" w:rsidRPr="005E0FEF" w:rsidRDefault="00587435">
      <w:pPr>
        <w:ind w:left="-5" w:right="0"/>
        <w:rPr>
          <w:rFonts w:ascii="Arial" w:hAnsi="Arial" w:cs="Arial"/>
          <w:szCs w:val="22"/>
        </w:rPr>
      </w:pPr>
      <w:r w:rsidRPr="005E0FEF">
        <w:rPr>
          <w:rFonts w:ascii="Arial" w:hAnsi="Arial" w:cs="Arial"/>
          <w:szCs w:val="22"/>
        </w:rPr>
        <w:t xml:space="preserve">Politikom zaštite osobnih podataka </w:t>
      </w:r>
      <w:r w:rsidR="00352839" w:rsidRPr="005E0FEF">
        <w:rPr>
          <w:rFonts w:ascii="Arial" w:hAnsi="Arial" w:cs="Arial"/>
          <w:szCs w:val="22"/>
        </w:rPr>
        <w:t>TPA Hrvatska</w:t>
      </w:r>
      <w:r w:rsidR="00F908D5" w:rsidRPr="005E0FEF">
        <w:rPr>
          <w:rFonts w:ascii="Arial" w:hAnsi="Arial" w:cs="Arial"/>
          <w:szCs w:val="22"/>
        </w:rPr>
        <w:t xml:space="preserve"> želimo</w:t>
      </w:r>
      <w:r w:rsidRPr="005E0FEF">
        <w:rPr>
          <w:rFonts w:ascii="Arial" w:hAnsi="Arial" w:cs="Arial"/>
          <w:szCs w:val="22"/>
        </w:rPr>
        <w:t xml:space="preserve"> na jednom mjestu i transparentno Korisnicima pružiti jasne informacije o obradi i zaštiti njihovih osobnih podataka u </w:t>
      </w:r>
      <w:r w:rsidR="00352839" w:rsidRPr="005E0FEF">
        <w:rPr>
          <w:rFonts w:ascii="Arial" w:hAnsi="Arial" w:cs="Arial"/>
          <w:szCs w:val="22"/>
        </w:rPr>
        <w:t>TPA Hrvatska</w:t>
      </w:r>
      <w:r w:rsidRPr="005E0FEF">
        <w:rPr>
          <w:rFonts w:ascii="Arial" w:hAnsi="Arial" w:cs="Arial"/>
          <w:szCs w:val="22"/>
        </w:rPr>
        <w:t xml:space="preserve">, kao i omogućiti jednostavan nadzor i upravljanje nad njihovim osobnim podacima i privolama.  </w:t>
      </w:r>
    </w:p>
    <w:p w14:paraId="0464A87D" w14:textId="77777777" w:rsidR="009C181D" w:rsidRPr="005E0FEF" w:rsidRDefault="00587435">
      <w:pPr>
        <w:spacing w:after="130" w:line="268" w:lineRule="auto"/>
        <w:ind w:right="0"/>
        <w:rPr>
          <w:rFonts w:ascii="Arial" w:hAnsi="Arial" w:cs="Arial"/>
          <w:szCs w:val="22"/>
        </w:rPr>
      </w:pPr>
      <w:r w:rsidRPr="005E0FEF">
        <w:rPr>
          <w:rFonts w:ascii="Arial" w:hAnsi="Arial" w:cs="Arial"/>
          <w:szCs w:val="22"/>
        </w:rPr>
        <w:t xml:space="preserve">Politikom se ne umanjuju prava i ne uspostavljaju obveze Korisnicima u odnosu na obradu osobnih podataka, a koje Korisnici imaju na temelju važećih propisa i mogućih ugovornih odredbi o zaštiti osobnih podataka.  </w:t>
      </w:r>
    </w:p>
    <w:p w14:paraId="24A08559" w14:textId="5C933ED9" w:rsidR="009C181D" w:rsidRPr="005E0FEF" w:rsidRDefault="00587435">
      <w:pPr>
        <w:ind w:left="-5" w:right="0"/>
        <w:rPr>
          <w:rFonts w:ascii="Arial" w:hAnsi="Arial" w:cs="Arial"/>
          <w:szCs w:val="22"/>
        </w:rPr>
      </w:pPr>
      <w:r w:rsidRPr="005E0FEF">
        <w:rPr>
          <w:rFonts w:ascii="Arial" w:hAnsi="Arial" w:cs="Arial"/>
          <w:szCs w:val="22"/>
        </w:rPr>
        <w:t xml:space="preserve">Politika je jednostrani pravno obvezujući akt </w:t>
      </w:r>
      <w:r w:rsidR="00352839" w:rsidRPr="005E0FEF">
        <w:rPr>
          <w:rFonts w:ascii="Arial" w:hAnsi="Arial" w:cs="Arial"/>
          <w:szCs w:val="22"/>
        </w:rPr>
        <w:t>TPA Hrvatska</w:t>
      </w:r>
      <w:r w:rsidR="00AD64B7" w:rsidRPr="005E0FEF">
        <w:rPr>
          <w:rFonts w:ascii="Arial" w:hAnsi="Arial" w:cs="Arial"/>
          <w:szCs w:val="22"/>
        </w:rPr>
        <w:t xml:space="preserve"> </w:t>
      </w:r>
      <w:r w:rsidRPr="005E0FEF">
        <w:rPr>
          <w:rFonts w:ascii="Arial" w:hAnsi="Arial" w:cs="Arial"/>
          <w:szCs w:val="22"/>
        </w:rPr>
        <w:t xml:space="preserve">te opisuje svrhu i ciljeve prikupljanja, obrade i upravljanja osobnim podacima </w:t>
      </w:r>
      <w:r w:rsidR="00352839" w:rsidRPr="005E0FEF">
        <w:rPr>
          <w:rFonts w:ascii="Arial" w:hAnsi="Arial" w:cs="Arial"/>
          <w:szCs w:val="22"/>
        </w:rPr>
        <w:t>TPA Hrvatska</w:t>
      </w:r>
      <w:r w:rsidRPr="005E0FEF">
        <w:rPr>
          <w:rFonts w:ascii="Arial" w:hAnsi="Arial" w:cs="Arial"/>
          <w:szCs w:val="22"/>
        </w:rPr>
        <w:t xml:space="preserve">, a koji se temelji na vodećim svjetskim praksama iz područja zaštite osobnih podataka. Politika osigurava adekvatnu razinu zaštite podataka u skladu s Uredbom i drugim primjenjivim važećim zakonima vezanim uz zaštitu osobnih podataka. </w:t>
      </w:r>
    </w:p>
    <w:p w14:paraId="550A5100" w14:textId="289FD906" w:rsidR="009C181D" w:rsidRPr="005E0FEF" w:rsidRDefault="00587435" w:rsidP="00535FF2">
      <w:pPr>
        <w:ind w:left="-5" w:right="0"/>
        <w:rPr>
          <w:rFonts w:ascii="Arial" w:hAnsi="Arial" w:cs="Arial"/>
          <w:szCs w:val="22"/>
        </w:rPr>
      </w:pPr>
      <w:r w:rsidRPr="005E0FEF">
        <w:rPr>
          <w:rFonts w:ascii="Arial" w:hAnsi="Arial" w:cs="Arial"/>
          <w:szCs w:val="22"/>
        </w:rPr>
        <w:t xml:space="preserve">Politika se primjenjuje na sve </w:t>
      </w:r>
      <w:r w:rsidRPr="005E0FEF">
        <w:rPr>
          <w:rFonts w:ascii="Arial" w:hAnsi="Arial" w:cs="Arial"/>
          <w:i/>
          <w:szCs w:val="22"/>
        </w:rPr>
        <w:t>web</w:t>
      </w:r>
      <w:r w:rsidRPr="005E0FEF">
        <w:rPr>
          <w:rFonts w:ascii="Arial" w:hAnsi="Arial" w:cs="Arial"/>
          <w:szCs w:val="22"/>
        </w:rPr>
        <w:t xml:space="preserve"> stranice i domene </w:t>
      </w:r>
      <w:r w:rsidR="00352839" w:rsidRPr="005E0FEF">
        <w:rPr>
          <w:rFonts w:ascii="Arial" w:hAnsi="Arial" w:cs="Arial"/>
          <w:szCs w:val="22"/>
        </w:rPr>
        <w:t>TPA Hrvatska</w:t>
      </w:r>
      <w:r w:rsidR="00AD64B7" w:rsidRPr="005E0FEF">
        <w:rPr>
          <w:rFonts w:ascii="Arial" w:hAnsi="Arial" w:cs="Arial"/>
          <w:szCs w:val="22"/>
        </w:rPr>
        <w:t xml:space="preserve"> </w:t>
      </w:r>
      <w:r w:rsidRPr="005E0FEF">
        <w:rPr>
          <w:rFonts w:ascii="Arial" w:hAnsi="Arial" w:cs="Arial"/>
          <w:szCs w:val="22"/>
        </w:rPr>
        <w:t xml:space="preserve">te na sve usluge </w:t>
      </w:r>
      <w:r w:rsidR="00352839" w:rsidRPr="005E0FEF">
        <w:rPr>
          <w:rFonts w:ascii="Arial" w:hAnsi="Arial" w:cs="Arial"/>
          <w:szCs w:val="22"/>
        </w:rPr>
        <w:t>TPA Hrvatska</w:t>
      </w:r>
      <w:r w:rsidR="000F4C7A" w:rsidRPr="005E0FEF">
        <w:rPr>
          <w:rFonts w:ascii="Arial" w:hAnsi="Arial" w:cs="Arial"/>
          <w:szCs w:val="22"/>
        </w:rPr>
        <w:t xml:space="preserve"> </w:t>
      </w:r>
      <w:r w:rsidRPr="005E0FEF">
        <w:rPr>
          <w:rFonts w:ascii="Arial" w:hAnsi="Arial" w:cs="Arial"/>
          <w:szCs w:val="22"/>
        </w:rPr>
        <w:t>koje uključuju obradu osobnih podataka (npr. seminari, stručne radionice</w:t>
      </w:r>
      <w:r w:rsidR="00395814">
        <w:rPr>
          <w:rFonts w:ascii="Arial" w:hAnsi="Arial" w:cs="Arial"/>
          <w:szCs w:val="22"/>
        </w:rPr>
        <w:t xml:space="preserve">, dostava stručnih novosti </w:t>
      </w:r>
      <w:r w:rsidRPr="005E0FEF">
        <w:rPr>
          <w:rFonts w:ascii="Arial" w:hAnsi="Arial" w:cs="Arial"/>
          <w:szCs w:val="22"/>
        </w:rPr>
        <w:t xml:space="preserve">i dr.). Prvenstveno se odnosi na fizičke osobe koje podnose zahtjev za uslugama </w:t>
      </w:r>
      <w:r w:rsidR="00352839" w:rsidRPr="005E0FEF">
        <w:rPr>
          <w:rFonts w:ascii="Arial" w:hAnsi="Arial" w:cs="Arial"/>
          <w:szCs w:val="22"/>
        </w:rPr>
        <w:t>TPA Hrvatska</w:t>
      </w:r>
      <w:r w:rsidR="000F4C7A" w:rsidRPr="005E0FEF">
        <w:rPr>
          <w:rFonts w:ascii="Arial" w:hAnsi="Arial" w:cs="Arial"/>
          <w:szCs w:val="22"/>
        </w:rPr>
        <w:t xml:space="preserve"> </w:t>
      </w:r>
      <w:r w:rsidRPr="005E0FEF">
        <w:rPr>
          <w:rFonts w:ascii="Arial" w:hAnsi="Arial" w:cs="Arial"/>
          <w:szCs w:val="22"/>
        </w:rPr>
        <w:t xml:space="preserve">ili koriste usluge </w:t>
      </w:r>
      <w:r w:rsidR="00352839" w:rsidRPr="005E0FEF">
        <w:rPr>
          <w:rFonts w:ascii="Arial" w:hAnsi="Arial" w:cs="Arial"/>
          <w:szCs w:val="22"/>
        </w:rPr>
        <w:t>TPA Hrvatska</w:t>
      </w:r>
      <w:r w:rsidR="00395814">
        <w:rPr>
          <w:rFonts w:ascii="Arial" w:hAnsi="Arial" w:cs="Arial"/>
          <w:szCs w:val="22"/>
        </w:rPr>
        <w:t>.</w:t>
      </w:r>
      <w:r w:rsidR="000F4C7A" w:rsidRPr="005E0FEF">
        <w:rPr>
          <w:rFonts w:ascii="Arial" w:hAnsi="Arial" w:cs="Arial"/>
          <w:szCs w:val="22"/>
        </w:rPr>
        <w:t xml:space="preserve"> </w:t>
      </w:r>
      <w:r w:rsidRPr="005E0FEF">
        <w:rPr>
          <w:rFonts w:ascii="Arial" w:hAnsi="Arial" w:cs="Arial"/>
          <w:szCs w:val="22"/>
        </w:rPr>
        <w:t xml:space="preserve">No, uvažavajući legitimne interese Korisnika koji su pravne osobe, </w:t>
      </w:r>
      <w:r w:rsidRPr="00535FF2">
        <w:rPr>
          <w:rFonts w:ascii="Arial" w:hAnsi="Arial" w:cs="Arial"/>
          <w:szCs w:val="22"/>
        </w:rPr>
        <w:t>Politika se na odgovarajući način, u skladu s važećim propisima, primjenjuje i na pravne osobe.</w:t>
      </w:r>
      <w:r w:rsidRPr="005E0FEF">
        <w:rPr>
          <w:rFonts w:ascii="Arial" w:hAnsi="Arial" w:cs="Arial"/>
          <w:szCs w:val="22"/>
        </w:rPr>
        <w:t xml:space="preserve">  </w:t>
      </w:r>
    </w:p>
    <w:p w14:paraId="07D25D2C" w14:textId="5C49F97F" w:rsidR="009C181D" w:rsidRPr="005E0FEF" w:rsidRDefault="00587435" w:rsidP="006B4F7A">
      <w:pPr>
        <w:ind w:right="0"/>
        <w:rPr>
          <w:rFonts w:ascii="Arial" w:hAnsi="Arial" w:cs="Arial"/>
          <w:szCs w:val="22"/>
        </w:rPr>
      </w:pPr>
      <w:r w:rsidRPr="005E0FEF">
        <w:rPr>
          <w:rFonts w:ascii="Arial" w:hAnsi="Arial" w:cs="Arial"/>
          <w:szCs w:val="22"/>
        </w:rPr>
        <w:t xml:space="preserve">Cilj Politike je uspostaviti primjerene procese zaštite i upravljanja osobnim podacima </w:t>
      </w:r>
      <w:r w:rsidR="00395814">
        <w:rPr>
          <w:rFonts w:ascii="Arial" w:hAnsi="Arial" w:cs="Arial"/>
          <w:szCs w:val="22"/>
        </w:rPr>
        <w:t xml:space="preserve">Korisnika </w:t>
      </w:r>
      <w:r w:rsidRPr="005E0FEF">
        <w:rPr>
          <w:rFonts w:ascii="Arial" w:hAnsi="Arial" w:cs="Arial"/>
          <w:szCs w:val="22"/>
        </w:rPr>
        <w:t xml:space="preserve">i drugih osoba čiji se osobni podaci obrađuju. </w:t>
      </w:r>
    </w:p>
    <w:p w14:paraId="2C4D113D" w14:textId="77777777" w:rsidR="009C181D" w:rsidRPr="005E0FEF" w:rsidRDefault="00587435">
      <w:pPr>
        <w:ind w:left="-5" w:right="0"/>
        <w:rPr>
          <w:rFonts w:ascii="Arial" w:hAnsi="Arial" w:cs="Arial"/>
          <w:szCs w:val="22"/>
        </w:rPr>
      </w:pPr>
      <w:r w:rsidRPr="005E0FEF">
        <w:rPr>
          <w:rFonts w:ascii="Arial" w:hAnsi="Arial" w:cs="Arial"/>
          <w:szCs w:val="22"/>
        </w:rPr>
        <w:t xml:space="preserve">U trenutku dostavljanja Vaših podataka, pristajete na kontakt s nama te nam time dajete za pravo obrađivati Vaše osobne podatke sukladno naznačenoj svrsi. Zaštita privatnosti vaših podataka je trajna. </w:t>
      </w:r>
    </w:p>
    <w:p w14:paraId="0B39502C" w14:textId="18DEAACF" w:rsidR="009C181D" w:rsidRPr="005E0FEF" w:rsidRDefault="009C181D">
      <w:pPr>
        <w:spacing w:after="268" w:line="259" w:lineRule="auto"/>
        <w:ind w:left="0" w:right="0" w:firstLine="0"/>
        <w:jc w:val="left"/>
        <w:rPr>
          <w:rFonts w:ascii="Arial" w:hAnsi="Arial" w:cs="Arial"/>
          <w:szCs w:val="22"/>
        </w:rPr>
      </w:pPr>
    </w:p>
    <w:p w14:paraId="30C55145" w14:textId="77777777" w:rsidR="009C181D" w:rsidRPr="005E0FEF" w:rsidRDefault="00587435" w:rsidP="00EF46AE">
      <w:pPr>
        <w:pStyle w:val="Heading1"/>
        <w:spacing w:after="120" w:line="259" w:lineRule="auto"/>
        <w:ind w:left="-5" w:hanging="11"/>
        <w:rPr>
          <w:rFonts w:ascii="Arial" w:hAnsi="Arial" w:cs="Arial"/>
          <w:color w:val="005233"/>
          <w:sz w:val="22"/>
          <w:szCs w:val="22"/>
        </w:rPr>
      </w:pPr>
      <w:bookmarkStart w:id="2" w:name="_Toc19561"/>
      <w:r w:rsidRPr="005E0FEF">
        <w:rPr>
          <w:rFonts w:ascii="Arial" w:hAnsi="Arial" w:cs="Arial"/>
          <w:color w:val="005233"/>
          <w:sz w:val="22"/>
          <w:szCs w:val="22"/>
        </w:rPr>
        <w:lastRenderedPageBreak/>
        <w:t>2.</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Područje primjene </w:t>
      </w:r>
      <w:bookmarkEnd w:id="2"/>
    </w:p>
    <w:p w14:paraId="1CCBA121" w14:textId="5FFE2C24" w:rsidR="009C181D" w:rsidRPr="005E0FEF" w:rsidRDefault="00587435" w:rsidP="00EF46AE">
      <w:pPr>
        <w:spacing w:after="120" w:line="268" w:lineRule="auto"/>
        <w:ind w:right="0" w:hanging="11"/>
        <w:rPr>
          <w:rFonts w:ascii="Arial" w:hAnsi="Arial" w:cs="Arial"/>
          <w:szCs w:val="22"/>
        </w:rPr>
      </w:pPr>
      <w:r w:rsidRPr="005E0FEF">
        <w:rPr>
          <w:rFonts w:ascii="Arial" w:hAnsi="Arial" w:cs="Arial"/>
          <w:szCs w:val="22"/>
        </w:rPr>
        <w:t xml:space="preserve">Politika se primjenjuje na sve osobne podatke Korisnika ili Potencijalnih korisnika </w:t>
      </w:r>
      <w:r w:rsidR="00352839" w:rsidRPr="005E0FEF">
        <w:rPr>
          <w:rFonts w:ascii="Arial" w:hAnsi="Arial" w:cs="Arial"/>
          <w:szCs w:val="22"/>
        </w:rPr>
        <w:t xml:space="preserve">TPA Hrvatska </w:t>
      </w:r>
      <w:r w:rsidRPr="005E0FEF">
        <w:rPr>
          <w:rFonts w:ascii="Arial" w:hAnsi="Arial" w:cs="Arial"/>
          <w:szCs w:val="22"/>
        </w:rPr>
        <w:t xml:space="preserve">koje </w:t>
      </w:r>
      <w:r w:rsidR="00352839" w:rsidRPr="005E0FEF">
        <w:rPr>
          <w:rFonts w:ascii="Arial" w:hAnsi="Arial" w:cs="Arial"/>
          <w:szCs w:val="22"/>
        </w:rPr>
        <w:t xml:space="preserve">TPA Hrvatska </w:t>
      </w:r>
      <w:r w:rsidRPr="005E0FEF">
        <w:rPr>
          <w:rFonts w:ascii="Arial" w:hAnsi="Arial" w:cs="Arial"/>
          <w:szCs w:val="22"/>
        </w:rPr>
        <w:t xml:space="preserve">prikuplja, upotrebljava ili na drugi način obrađuje, izravno ili putem svojih partnera. Osobni podatak jest svaki podatak koji se odnosi na fizičku osobu čiji je identitet utvrđen ili se može utvrditi, izravno ili neizravno (u daljnjem tekstu: podatak ili osobni podatak). Obrada podataka jest bilo koja radnja izvršena na osobnim podacima, primjerice prikupljanje, snimanje, spremanje, upotreba, prijenos osobnih podataka i uvid u osobne podatke.  </w:t>
      </w:r>
    </w:p>
    <w:p w14:paraId="4AF13964" w14:textId="34F03F90" w:rsidR="009C181D" w:rsidRPr="005E0FEF" w:rsidRDefault="00587435">
      <w:pPr>
        <w:spacing w:after="130" w:line="268" w:lineRule="auto"/>
        <w:ind w:right="0"/>
        <w:rPr>
          <w:rFonts w:ascii="Arial" w:hAnsi="Arial" w:cs="Arial"/>
          <w:szCs w:val="22"/>
        </w:rPr>
      </w:pPr>
      <w:r w:rsidRPr="005E0FEF">
        <w:rPr>
          <w:rFonts w:ascii="Arial" w:hAnsi="Arial" w:cs="Arial"/>
          <w:szCs w:val="22"/>
        </w:rPr>
        <w:t xml:space="preserve">Politika se ne primjenjuje na anonimne podatke. Anonimni podatak jest podatak koji je izmijenjen na način da se ne može povezati s određenom fizičkom osobom ili se ne može povezati bez nerazmjernog truda pa se stoga, u skladu s važećim propisima, i ne smatra osobnim podatkom. </w:t>
      </w:r>
      <w:r w:rsidR="00352839" w:rsidRPr="005E0FEF">
        <w:rPr>
          <w:rFonts w:ascii="Arial" w:hAnsi="Arial" w:cs="Arial"/>
          <w:szCs w:val="22"/>
        </w:rPr>
        <w:t xml:space="preserve">TPA Hrvatska </w:t>
      </w:r>
      <w:r w:rsidRPr="005E0FEF">
        <w:rPr>
          <w:rFonts w:ascii="Arial" w:hAnsi="Arial" w:cs="Arial"/>
          <w:szCs w:val="22"/>
        </w:rPr>
        <w:t xml:space="preserve">primjenjuje najbolju europsku praksu anonimizacije podataka.  </w:t>
      </w:r>
    </w:p>
    <w:p w14:paraId="23339955" w14:textId="48F109C8" w:rsidR="009C181D" w:rsidRPr="005E0FEF" w:rsidRDefault="00587435">
      <w:pPr>
        <w:ind w:left="-5" w:right="0"/>
        <w:rPr>
          <w:rFonts w:ascii="Arial" w:hAnsi="Arial" w:cs="Arial"/>
          <w:szCs w:val="22"/>
        </w:rPr>
      </w:pPr>
      <w:r w:rsidRPr="005E0FEF">
        <w:rPr>
          <w:rFonts w:ascii="Arial" w:hAnsi="Arial" w:cs="Arial"/>
          <w:szCs w:val="22"/>
        </w:rPr>
        <w:t xml:space="preserve">Politika se primjenjuje na sve usluge </w:t>
      </w:r>
      <w:r w:rsidR="00352839" w:rsidRPr="005E0FEF">
        <w:rPr>
          <w:rFonts w:ascii="Arial" w:hAnsi="Arial" w:cs="Arial"/>
          <w:szCs w:val="22"/>
        </w:rPr>
        <w:t xml:space="preserve">TPA Hrvatska </w:t>
      </w:r>
      <w:r w:rsidRPr="005E0FEF">
        <w:rPr>
          <w:rFonts w:ascii="Arial" w:hAnsi="Arial" w:cs="Arial"/>
          <w:szCs w:val="22"/>
        </w:rPr>
        <w:t xml:space="preserve">koji uključuju obradu osobnih podataka. Zadnje očitovanje volje Korisnika u pogledu obrade određenih osobnih podataka primjenjuje se na obradu tih podataka.  </w:t>
      </w:r>
    </w:p>
    <w:p w14:paraId="78C57376" w14:textId="77777777" w:rsidR="00B56D1C" w:rsidRDefault="00587435">
      <w:pPr>
        <w:ind w:left="-5" w:right="0"/>
        <w:rPr>
          <w:rFonts w:ascii="Arial" w:hAnsi="Arial" w:cs="Arial"/>
          <w:szCs w:val="22"/>
        </w:rPr>
      </w:pPr>
      <w:r w:rsidRPr="005E0FEF">
        <w:rPr>
          <w:rFonts w:ascii="Arial" w:hAnsi="Arial" w:cs="Arial"/>
          <w:szCs w:val="22"/>
        </w:rPr>
        <w:t xml:space="preserve">Politika se prvenstveno odnosi na fizičke osobe koje podnose zahtjev ili upotrebljavaju usluge </w:t>
      </w:r>
      <w:r w:rsidR="00352839" w:rsidRPr="005E0FEF">
        <w:rPr>
          <w:rFonts w:ascii="Arial" w:hAnsi="Arial" w:cs="Arial"/>
          <w:szCs w:val="22"/>
        </w:rPr>
        <w:t>TPA Hrvatska</w:t>
      </w:r>
      <w:r w:rsidR="00CB6755" w:rsidRPr="005E0FEF">
        <w:rPr>
          <w:rFonts w:ascii="Arial" w:hAnsi="Arial" w:cs="Arial"/>
          <w:szCs w:val="22"/>
        </w:rPr>
        <w:t xml:space="preserve"> </w:t>
      </w:r>
      <w:r w:rsidRPr="005E0FEF">
        <w:rPr>
          <w:rFonts w:ascii="Arial" w:hAnsi="Arial" w:cs="Arial"/>
          <w:szCs w:val="22"/>
        </w:rPr>
        <w:t xml:space="preserve">(u daljnjem tekstu: Korisnici) i/ili su zainteresirane za upotrebu usluga </w:t>
      </w:r>
      <w:r w:rsidR="00352839" w:rsidRPr="005E0FEF">
        <w:rPr>
          <w:rFonts w:ascii="Arial" w:hAnsi="Arial" w:cs="Arial"/>
          <w:szCs w:val="22"/>
        </w:rPr>
        <w:t>TPA Hrvatska</w:t>
      </w:r>
      <w:r w:rsidR="00CB6755" w:rsidRPr="005E0FEF">
        <w:rPr>
          <w:rFonts w:ascii="Arial" w:hAnsi="Arial" w:cs="Arial"/>
          <w:szCs w:val="22"/>
        </w:rPr>
        <w:t xml:space="preserve"> (</w:t>
      </w:r>
      <w:r w:rsidRPr="005E0FEF">
        <w:rPr>
          <w:rFonts w:ascii="Arial" w:hAnsi="Arial" w:cs="Arial"/>
          <w:szCs w:val="22"/>
        </w:rPr>
        <w:t xml:space="preserve">u daljnjem tekstu: Potencijalni korisnici) ili pružaju usluge </w:t>
      </w:r>
      <w:r w:rsidR="00352839" w:rsidRPr="005E0FEF">
        <w:rPr>
          <w:rFonts w:ascii="Arial" w:hAnsi="Arial" w:cs="Arial"/>
          <w:szCs w:val="22"/>
        </w:rPr>
        <w:t>TPA Hrvatska</w:t>
      </w:r>
      <w:r w:rsidRPr="005E0FEF">
        <w:rPr>
          <w:rFonts w:ascii="Arial" w:hAnsi="Arial" w:cs="Arial"/>
          <w:szCs w:val="22"/>
        </w:rPr>
        <w:t xml:space="preserve">. </w:t>
      </w:r>
    </w:p>
    <w:p w14:paraId="1466CA97" w14:textId="3BF74375" w:rsidR="008B0C73" w:rsidRPr="0040254B" w:rsidRDefault="00587435" w:rsidP="0040254B">
      <w:pPr>
        <w:spacing w:after="240"/>
        <w:ind w:left="-6" w:right="0" w:hanging="11"/>
        <w:rPr>
          <w:rFonts w:ascii="Arial" w:hAnsi="Arial" w:cs="Arial"/>
          <w:color w:val="333333"/>
          <w:szCs w:val="22"/>
        </w:rPr>
      </w:pPr>
      <w:r w:rsidRPr="005E0FEF">
        <w:rPr>
          <w:rFonts w:ascii="Arial" w:hAnsi="Arial" w:cs="Arial"/>
          <w:szCs w:val="22"/>
        </w:rPr>
        <w:t xml:space="preserve">No, uvažavajući legitimne interese Korisnika koji su pravne osobe, Politika se na odgovarajući način, u skladu s važećim propisima, primjenjuje i na pravne osobe. Radi izbjegavanja nejasnoća, Politika se u svakom slučaju u cijelosti primjenjuje na djelatnike pravnih osoba Korisnika </w:t>
      </w:r>
      <w:r w:rsidR="00352839" w:rsidRPr="005E0FEF">
        <w:rPr>
          <w:rFonts w:ascii="Arial" w:hAnsi="Arial" w:cs="Arial"/>
          <w:szCs w:val="22"/>
        </w:rPr>
        <w:t>TPA Hrvatska</w:t>
      </w:r>
      <w:r w:rsidRPr="005E0FEF">
        <w:rPr>
          <w:rFonts w:ascii="Arial" w:hAnsi="Arial" w:cs="Arial"/>
          <w:szCs w:val="22"/>
        </w:rPr>
        <w:t>.</w:t>
      </w:r>
      <w:r w:rsidRPr="005E0FEF">
        <w:rPr>
          <w:rFonts w:ascii="Arial" w:eastAsia="Arial" w:hAnsi="Arial" w:cs="Arial"/>
          <w:color w:val="333333"/>
          <w:szCs w:val="22"/>
        </w:rPr>
        <w:t xml:space="preserve"> </w:t>
      </w:r>
      <w:r w:rsidRPr="005E0FEF">
        <w:rPr>
          <w:rFonts w:ascii="Arial" w:hAnsi="Arial" w:cs="Arial"/>
          <w:color w:val="333333"/>
          <w:szCs w:val="22"/>
        </w:rPr>
        <w:t xml:space="preserve"> </w:t>
      </w:r>
    </w:p>
    <w:p w14:paraId="72B0C1C3" w14:textId="77777777" w:rsidR="009C181D" w:rsidRPr="005E0FEF" w:rsidRDefault="00587435" w:rsidP="0040254B">
      <w:pPr>
        <w:pStyle w:val="Heading1"/>
        <w:spacing w:after="240" w:line="259" w:lineRule="auto"/>
        <w:ind w:left="-6" w:hanging="11"/>
        <w:rPr>
          <w:rFonts w:ascii="Arial" w:hAnsi="Arial" w:cs="Arial"/>
          <w:color w:val="005233"/>
          <w:sz w:val="22"/>
          <w:szCs w:val="22"/>
        </w:rPr>
      </w:pPr>
      <w:bookmarkStart w:id="3" w:name="_Toc19562"/>
      <w:r w:rsidRPr="005E0FEF">
        <w:rPr>
          <w:rFonts w:ascii="Arial" w:hAnsi="Arial" w:cs="Arial"/>
          <w:color w:val="005233"/>
          <w:sz w:val="22"/>
          <w:szCs w:val="22"/>
        </w:rPr>
        <w:t xml:space="preserve">3. Načela obrade osobnih podataka </w:t>
      </w:r>
      <w:bookmarkEnd w:id="3"/>
    </w:p>
    <w:p w14:paraId="02063A8C" w14:textId="77777777" w:rsidR="009C181D" w:rsidRPr="005E0FEF" w:rsidRDefault="00587435">
      <w:pPr>
        <w:pStyle w:val="Heading4"/>
        <w:ind w:left="-5"/>
        <w:rPr>
          <w:rFonts w:ascii="Arial" w:hAnsi="Arial" w:cs="Arial"/>
          <w:color w:val="005233"/>
          <w:sz w:val="22"/>
          <w:szCs w:val="22"/>
        </w:rPr>
      </w:pPr>
      <w:r w:rsidRPr="005E0FEF">
        <w:rPr>
          <w:rFonts w:ascii="Arial" w:hAnsi="Arial" w:cs="Arial"/>
          <w:color w:val="005233"/>
          <w:sz w:val="22"/>
          <w:szCs w:val="22"/>
        </w:rPr>
        <w:t>3.1.</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Povjerenje  </w:t>
      </w:r>
    </w:p>
    <w:p w14:paraId="4400C521" w14:textId="77777777" w:rsidR="009C181D" w:rsidRPr="005E0FEF" w:rsidRDefault="00587435">
      <w:pPr>
        <w:spacing w:after="320"/>
        <w:ind w:left="-5" w:right="0"/>
        <w:rPr>
          <w:rFonts w:ascii="Arial" w:hAnsi="Arial" w:cs="Arial"/>
          <w:color w:val="005233"/>
          <w:szCs w:val="22"/>
        </w:rPr>
      </w:pPr>
      <w:r w:rsidRPr="005E0FEF">
        <w:rPr>
          <w:rFonts w:ascii="Arial" w:hAnsi="Arial" w:cs="Arial"/>
          <w:szCs w:val="22"/>
        </w:rPr>
        <w:t xml:space="preserve">Želimo biti pouzdan partner Korisnicima u zaštiti njihove privatnosti i opravdati povjerenje koje su nam ukazali. Također, želimo biti potpuno transparentni i jasni u pogledu obrade osobnih podataka Korisnika. To je, među ostalim, i svrha ove Politike, a osobito kroz aktivnu ulogu Korisnika u upravljanju podacima. Korisnici nam se uvijek mogu obratiti sa zahtjevom za izmjenu osobnih podataka koji se na njih odnose ili s očitovanjem volje o tome u koje svrhe žele, odnosno ne žele da se njihovi podaci </w:t>
      </w:r>
      <w:r w:rsidRPr="007312B2">
        <w:rPr>
          <w:rFonts w:ascii="Arial" w:hAnsi="Arial" w:cs="Arial"/>
          <w:color w:val="auto"/>
          <w:szCs w:val="22"/>
        </w:rPr>
        <w:t xml:space="preserve">obrađuju, kao i radi ostvarenja svih ostalih prava u vezi s njihovim osobnim podacima. </w:t>
      </w:r>
    </w:p>
    <w:p w14:paraId="6C976CA3" w14:textId="77777777" w:rsidR="009C181D" w:rsidRPr="005E0FEF" w:rsidRDefault="00587435">
      <w:pPr>
        <w:pStyle w:val="Heading4"/>
        <w:ind w:left="-5"/>
        <w:rPr>
          <w:rFonts w:ascii="Arial" w:hAnsi="Arial" w:cs="Arial"/>
          <w:color w:val="005233"/>
          <w:sz w:val="22"/>
          <w:szCs w:val="22"/>
        </w:rPr>
      </w:pPr>
      <w:r w:rsidRPr="005E0FEF">
        <w:rPr>
          <w:rFonts w:ascii="Arial" w:hAnsi="Arial" w:cs="Arial"/>
          <w:color w:val="005233"/>
          <w:sz w:val="22"/>
          <w:szCs w:val="22"/>
        </w:rPr>
        <w:t>3.2.</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 Zakonitost i najbolja praksa </w:t>
      </w:r>
    </w:p>
    <w:p w14:paraId="082F9E68" w14:textId="77777777" w:rsidR="009C181D" w:rsidRPr="005E0FEF" w:rsidRDefault="00587435">
      <w:pPr>
        <w:spacing w:after="320"/>
        <w:ind w:left="-5" w:right="0"/>
        <w:rPr>
          <w:rFonts w:ascii="Arial" w:hAnsi="Arial" w:cs="Arial"/>
          <w:szCs w:val="22"/>
        </w:rPr>
      </w:pPr>
      <w:r w:rsidRPr="005E0FEF">
        <w:rPr>
          <w:rFonts w:ascii="Arial" w:hAnsi="Arial" w:cs="Arial"/>
          <w:szCs w:val="22"/>
        </w:rPr>
        <w:t xml:space="preserve">Pri obradi osobnih podataka postupamo u skladu sa zakonom, u skladu s Uredbom (EU) 2016/679 Europskog parlamenta i vijeća od 27. travnja 2016. o zaštiti pojedinaca u vezi s obradom osobnih podataka i o slobodnom kretanju takvih podataka te o stavljanju izvan snage Direktive 95/46/EZ (Opća uredba o zaštiti podataka – GDPR) te Zakonom o provedbi Opće uredbe u zaštiti podataka (NN 42/18), ali usto uvijek nastojimo primjenjivati više standarde i najbolju europsku praksu. </w:t>
      </w:r>
    </w:p>
    <w:p w14:paraId="25DCB28E" w14:textId="77777777" w:rsidR="009C181D" w:rsidRPr="005E0FEF" w:rsidRDefault="00587435">
      <w:pPr>
        <w:pStyle w:val="Heading4"/>
        <w:ind w:left="-5"/>
        <w:rPr>
          <w:rFonts w:ascii="Arial" w:hAnsi="Arial" w:cs="Arial"/>
          <w:color w:val="005233"/>
          <w:sz w:val="22"/>
          <w:szCs w:val="22"/>
        </w:rPr>
      </w:pPr>
      <w:r w:rsidRPr="005E0FEF">
        <w:rPr>
          <w:rFonts w:ascii="Arial" w:hAnsi="Arial" w:cs="Arial"/>
          <w:color w:val="005233"/>
          <w:sz w:val="22"/>
          <w:szCs w:val="22"/>
        </w:rPr>
        <w:t>3.3.</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 Ograničena svrha obrade </w:t>
      </w:r>
    </w:p>
    <w:p w14:paraId="1EBAC2F6" w14:textId="77777777" w:rsidR="009C181D" w:rsidRPr="005E0FEF" w:rsidRDefault="00587435">
      <w:pPr>
        <w:spacing w:after="320"/>
        <w:ind w:left="-5" w:right="0"/>
        <w:rPr>
          <w:rFonts w:ascii="Arial" w:hAnsi="Arial" w:cs="Arial"/>
          <w:szCs w:val="22"/>
        </w:rPr>
      </w:pPr>
      <w:r w:rsidRPr="005E0FEF">
        <w:rPr>
          <w:rFonts w:ascii="Arial" w:hAnsi="Arial" w:cs="Arial"/>
          <w:szCs w:val="22"/>
        </w:rPr>
        <w:t xml:space="preserve">Osobne podatke prikupljamo i obrađujemo samo u određenu i zakonitu svrhu te ih dalje ne obrađujemo na način koji nije u skladu sa svrhom u koju su prikupljeni, osim ako nije drugačije propisano zakonom ili na temelju privole Korisnika. Napominjemo da ne nudimo, ne razmjenjujemo niti ne prodajemo osobne podatke Korisnika niti Potencijalnih korisnika. </w:t>
      </w:r>
    </w:p>
    <w:p w14:paraId="7DD614E1" w14:textId="77777777" w:rsidR="009C181D" w:rsidRPr="005E0FEF" w:rsidRDefault="00587435">
      <w:pPr>
        <w:pStyle w:val="Heading4"/>
        <w:ind w:left="-5"/>
        <w:rPr>
          <w:rFonts w:ascii="Arial" w:hAnsi="Arial" w:cs="Arial"/>
          <w:color w:val="005233"/>
          <w:sz w:val="22"/>
          <w:szCs w:val="22"/>
        </w:rPr>
      </w:pPr>
      <w:r w:rsidRPr="005E0FEF">
        <w:rPr>
          <w:rFonts w:ascii="Arial" w:hAnsi="Arial" w:cs="Arial"/>
          <w:color w:val="005233"/>
          <w:sz w:val="22"/>
          <w:szCs w:val="22"/>
        </w:rPr>
        <w:lastRenderedPageBreak/>
        <w:t>3.4.</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 Smanjenje količine podataka </w:t>
      </w:r>
    </w:p>
    <w:p w14:paraId="18EC00D0" w14:textId="77777777" w:rsidR="009C181D" w:rsidRPr="005E0FEF" w:rsidRDefault="00587435">
      <w:pPr>
        <w:spacing w:after="321"/>
        <w:ind w:left="-5" w:right="0"/>
        <w:rPr>
          <w:rFonts w:ascii="Arial" w:hAnsi="Arial" w:cs="Arial"/>
          <w:szCs w:val="22"/>
        </w:rPr>
      </w:pPr>
      <w:r w:rsidRPr="005E0FEF">
        <w:rPr>
          <w:rFonts w:ascii="Arial" w:hAnsi="Arial" w:cs="Arial"/>
          <w:szCs w:val="22"/>
        </w:rPr>
        <w:t xml:space="preserve">Uvijek upotrebljavamo samo one podatke Korisnika koji su primjereni i nužni za postizanje određene zakonite svrhe, a ne i više podataka od toga. </w:t>
      </w:r>
    </w:p>
    <w:p w14:paraId="30E7F5D1" w14:textId="77777777" w:rsidR="009C181D" w:rsidRPr="005E0FEF" w:rsidRDefault="00587435">
      <w:pPr>
        <w:pStyle w:val="Heading4"/>
        <w:ind w:left="-5"/>
        <w:rPr>
          <w:rFonts w:ascii="Arial" w:hAnsi="Arial" w:cs="Arial"/>
          <w:color w:val="005233"/>
          <w:sz w:val="22"/>
          <w:szCs w:val="22"/>
        </w:rPr>
      </w:pPr>
      <w:r w:rsidRPr="005E0FEF">
        <w:rPr>
          <w:rFonts w:ascii="Arial" w:hAnsi="Arial" w:cs="Arial"/>
          <w:color w:val="005233"/>
          <w:sz w:val="22"/>
          <w:szCs w:val="22"/>
        </w:rPr>
        <w:t>3.5.</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 Obrada u neimenovanom obliku </w:t>
      </w:r>
    </w:p>
    <w:p w14:paraId="79A0CC7C" w14:textId="3D6A43ED" w:rsidR="009C181D" w:rsidRPr="005E0FEF" w:rsidRDefault="00587435" w:rsidP="007312B2">
      <w:pPr>
        <w:spacing w:after="6"/>
        <w:ind w:left="0" w:right="0" w:firstLine="0"/>
        <w:rPr>
          <w:rFonts w:ascii="Arial" w:hAnsi="Arial" w:cs="Arial"/>
          <w:szCs w:val="22"/>
        </w:rPr>
      </w:pPr>
      <w:r w:rsidRPr="005E0FEF">
        <w:rPr>
          <w:rFonts w:ascii="Arial" w:hAnsi="Arial" w:cs="Arial"/>
          <w:szCs w:val="22"/>
        </w:rPr>
        <w:t xml:space="preserve">Kad god je to moguće i opravdano, upotrebljavamo podatke u neimenovanu obliku. Podacima u neimenovanu obliku smatraju se prvenstveno anonimni podaci. Međutim, uvijek kad je to moguće i opravdano, osobito zbog zaštite osobnih podataka Korisnika, osobne podatke pseudonimiziramo, tj. posebnim ih postupcima pseudonimizacije (npr. supstitucija, hashing itd.) "maskiramo" na način da se ne mogu povezati s pojedinim Korisnikom bez upotrebe dodatnih informacija koje se čuvaju sigurno i odvojeno (npr. upotreba ključa).  </w:t>
      </w:r>
    </w:p>
    <w:p w14:paraId="28D1A470" w14:textId="77777777" w:rsidR="009C181D" w:rsidRPr="005E0FEF" w:rsidRDefault="00587435">
      <w:pPr>
        <w:spacing w:after="0" w:line="259" w:lineRule="auto"/>
        <w:ind w:left="0" w:right="0" w:firstLine="0"/>
        <w:jc w:val="left"/>
        <w:rPr>
          <w:rFonts w:ascii="Arial" w:hAnsi="Arial" w:cs="Arial"/>
          <w:szCs w:val="22"/>
        </w:rPr>
      </w:pPr>
      <w:r w:rsidRPr="005E0FEF">
        <w:rPr>
          <w:rFonts w:ascii="Arial" w:hAnsi="Arial" w:cs="Arial"/>
          <w:szCs w:val="22"/>
        </w:rPr>
        <w:t xml:space="preserve"> </w:t>
      </w:r>
    </w:p>
    <w:p w14:paraId="0D9E2C0A" w14:textId="77777777" w:rsidR="009C181D" w:rsidRPr="005E0FEF" w:rsidRDefault="00587435">
      <w:pPr>
        <w:pStyle w:val="Heading4"/>
        <w:spacing w:after="213"/>
        <w:ind w:left="-5"/>
        <w:rPr>
          <w:rFonts w:ascii="Arial" w:hAnsi="Arial" w:cs="Arial"/>
          <w:color w:val="005233"/>
          <w:sz w:val="22"/>
          <w:szCs w:val="22"/>
        </w:rPr>
      </w:pPr>
      <w:r w:rsidRPr="005E0FEF">
        <w:rPr>
          <w:rFonts w:ascii="Arial" w:hAnsi="Arial" w:cs="Arial"/>
          <w:color w:val="005233"/>
          <w:sz w:val="22"/>
          <w:szCs w:val="22"/>
        </w:rPr>
        <w:t>3.6.</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 Cjelovitost i povjerljivost </w:t>
      </w:r>
    </w:p>
    <w:p w14:paraId="080C3CD3" w14:textId="77777777" w:rsidR="009C181D" w:rsidRPr="005E0FEF" w:rsidRDefault="00587435">
      <w:pPr>
        <w:spacing w:after="321"/>
        <w:ind w:left="-5" w:right="0"/>
        <w:rPr>
          <w:rFonts w:ascii="Arial" w:hAnsi="Arial" w:cs="Arial"/>
          <w:szCs w:val="22"/>
        </w:rPr>
      </w:pPr>
      <w:r w:rsidRPr="005E0FEF">
        <w:rPr>
          <w:rFonts w:ascii="Arial" w:hAnsi="Arial" w:cs="Arial"/>
          <w:szCs w:val="22"/>
        </w:rPr>
        <w:t xml:space="preserve">Osobne podatke obrađujemo na siguran način, uključujući zaštitu od neovlaštene ili nezakonite obrade te od slučajnog gubitka, uništenja ili oštećenja (npr. pristup osobnim podacima Korisnika imaju samo ovlaštene osobe kojima je to nužno za obavljanje njihova posla, a ne i drugi zaposlenici). </w:t>
      </w:r>
    </w:p>
    <w:p w14:paraId="58861F2D" w14:textId="77777777" w:rsidR="009C181D" w:rsidRPr="005E0FEF" w:rsidRDefault="00587435">
      <w:pPr>
        <w:pStyle w:val="Heading4"/>
        <w:spacing w:after="211"/>
        <w:ind w:left="-5"/>
        <w:rPr>
          <w:rFonts w:ascii="Arial" w:hAnsi="Arial" w:cs="Arial"/>
          <w:color w:val="005233"/>
          <w:sz w:val="22"/>
          <w:szCs w:val="22"/>
        </w:rPr>
      </w:pPr>
      <w:r w:rsidRPr="005E0FEF">
        <w:rPr>
          <w:rFonts w:ascii="Arial" w:hAnsi="Arial" w:cs="Arial"/>
          <w:color w:val="005233"/>
          <w:sz w:val="22"/>
          <w:szCs w:val="22"/>
        </w:rPr>
        <w:t>3.7.</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 Kvaliteta osobnih podataka </w:t>
      </w:r>
    </w:p>
    <w:p w14:paraId="2C66E7DA" w14:textId="77777777" w:rsidR="009C181D" w:rsidRPr="005E0FEF" w:rsidRDefault="00587435">
      <w:pPr>
        <w:spacing w:after="320"/>
        <w:ind w:left="-5" w:right="0"/>
        <w:rPr>
          <w:rFonts w:ascii="Arial" w:hAnsi="Arial" w:cs="Arial"/>
          <w:szCs w:val="22"/>
        </w:rPr>
      </w:pPr>
      <w:r w:rsidRPr="005E0FEF">
        <w:rPr>
          <w:rFonts w:ascii="Arial" w:hAnsi="Arial" w:cs="Arial"/>
          <w:szCs w:val="22"/>
        </w:rPr>
        <w:t xml:space="preserve">Pridajemo veliku važnost kvaliteti podataka koje obrađujemo. Osobni podaci koje obrađujemo moraju biti točni, potpuni i ažurni kako bismo osigurali maksimalnu zaštitu podataka Korisnika i spriječili eventualne zloupotrebe. Zato nam je važno da nas Korisnik o svakoj promjeni podataka obavijesti odmah ili u najkraćem roku. </w:t>
      </w:r>
    </w:p>
    <w:p w14:paraId="02D95C42" w14:textId="77777777" w:rsidR="009C181D" w:rsidRPr="005E0FEF" w:rsidRDefault="00587435">
      <w:pPr>
        <w:pStyle w:val="Heading4"/>
        <w:spacing w:after="211"/>
        <w:ind w:left="-5"/>
        <w:rPr>
          <w:rFonts w:ascii="Arial" w:hAnsi="Arial" w:cs="Arial"/>
          <w:color w:val="005233"/>
          <w:sz w:val="22"/>
          <w:szCs w:val="22"/>
        </w:rPr>
      </w:pPr>
      <w:r w:rsidRPr="005E0FEF">
        <w:rPr>
          <w:rFonts w:ascii="Arial" w:hAnsi="Arial" w:cs="Arial"/>
          <w:color w:val="005233"/>
          <w:sz w:val="22"/>
          <w:szCs w:val="22"/>
        </w:rPr>
        <w:t>3.8.</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 Ograničeno vrijeme pohrane </w:t>
      </w:r>
    </w:p>
    <w:p w14:paraId="67B4FD15" w14:textId="77777777" w:rsidR="009C181D" w:rsidRPr="005E0FEF" w:rsidRDefault="00587435">
      <w:pPr>
        <w:ind w:left="-5" w:right="0"/>
        <w:rPr>
          <w:rFonts w:ascii="Arial" w:hAnsi="Arial" w:cs="Arial"/>
          <w:szCs w:val="22"/>
        </w:rPr>
      </w:pPr>
      <w:r w:rsidRPr="005E0FEF">
        <w:rPr>
          <w:rFonts w:ascii="Arial" w:hAnsi="Arial" w:cs="Arial"/>
          <w:szCs w:val="22"/>
        </w:rPr>
        <w:t xml:space="preserve">Podatke Korisnika pohranjujemo i obrađujemo samo onoliko dugo koliko je potrebno za izvršenje određene legitimne svrhe, osim ako važećim propisima nije za pojedinu svrhu predviđeno duže ili kraće vrijeme čuvanja ili u drugim slučajevima izričito propisanim zakonom. Nakon toga, podaci se trajno brišu ili čine anonimnima.  </w:t>
      </w:r>
    </w:p>
    <w:p w14:paraId="255DF5CF" w14:textId="634B79AA" w:rsidR="009C181D" w:rsidRPr="005E0FEF" w:rsidRDefault="00587435">
      <w:pPr>
        <w:ind w:left="-5" w:right="0"/>
        <w:rPr>
          <w:rFonts w:ascii="Arial" w:hAnsi="Arial" w:cs="Arial"/>
          <w:szCs w:val="22"/>
        </w:rPr>
      </w:pPr>
      <w:r w:rsidRPr="005E0FEF">
        <w:rPr>
          <w:rFonts w:ascii="Arial" w:hAnsi="Arial" w:cs="Arial"/>
          <w:szCs w:val="22"/>
        </w:rPr>
        <w:t xml:space="preserve">Općenito, podatke pohranjujemo u skladu s regulatornim zahtjevima i najboljom praksom, a radi, sigurnosti potrošača, zaštite i očuvanja integriteta </w:t>
      </w:r>
      <w:r w:rsidR="007C5343" w:rsidRPr="005E0FEF">
        <w:rPr>
          <w:rFonts w:ascii="Arial" w:hAnsi="Arial" w:cs="Arial"/>
          <w:szCs w:val="22"/>
        </w:rPr>
        <w:t>TPA Hrvatska</w:t>
      </w:r>
      <w:r w:rsidRPr="005E0FEF">
        <w:rPr>
          <w:rFonts w:ascii="Arial" w:hAnsi="Arial" w:cs="Arial"/>
          <w:szCs w:val="22"/>
        </w:rPr>
        <w:t xml:space="preserve"> standarda i slično. Trajanje pohrane podataka ovisi o prirodi podatka te je podložno promjenama.  </w:t>
      </w:r>
    </w:p>
    <w:p w14:paraId="7B20C3ED" w14:textId="3155450A" w:rsidR="009C181D" w:rsidRPr="005E0FEF" w:rsidRDefault="00587435" w:rsidP="007312B2">
      <w:pPr>
        <w:ind w:left="-5" w:right="0"/>
        <w:rPr>
          <w:rFonts w:ascii="Arial" w:hAnsi="Arial" w:cs="Arial"/>
          <w:szCs w:val="22"/>
        </w:rPr>
      </w:pPr>
      <w:r w:rsidRPr="005E0FEF">
        <w:rPr>
          <w:rFonts w:ascii="Arial" w:hAnsi="Arial" w:cs="Arial"/>
          <w:szCs w:val="22"/>
        </w:rPr>
        <w:t xml:space="preserve">Sukladno navedenim načelima, podacima Korisnika pristupat će djelatnici </w:t>
      </w:r>
      <w:r w:rsidR="00352839" w:rsidRPr="005E0FEF">
        <w:rPr>
          <w:rFonts w:ascii="Arial" w:hAnsi="Arial" w:cs="Arial"/>
          <w:szCs w:val="22"/>
        </w:rPr>
        <w:t>TPA Hrvatska</w:t>
      </w:r>
      <w:r w:rsidR="007C5343" w:rsidRPr="005E0FEF">
        <w:rPr>
          <w:rFonts w:ascii="Arial" w:hAnsi="Arial" w:cs="Arial"/>
          <w:szCs w:val="22"/>
        </w:rPr>
        <w:t xml:space="preserve"> </w:t>
      </w:r>
      <w:r w:rsidRPr="005E0FEF">
        <w:rPr>
          <w:rFonts w:ascii="Arial" w:hAnsi="Arial" w:cs="Arial"/>
          <w:szCs w:val="22"/>
        </w:rPr>
        <w:t xml:space="preserve">ovisno o njihovim ovlaštenjima i radnim mjestima, kako bi uspješno ispunili poslove definirane za njihovo radno mjesto. </w:t>
      </w:r>
      <w:r w:rsidR="00352839" w:rsidRPr="005E0FEF">
        <w:rPr>
          <w:rFonts w:ascii="Arial" w:hAnsi="Arial" w:cs="Arial"/>
          <w:szCs w:val="22"/>
        </w:rPr>
        <w:t>TPA Hrvatska</w:t>
      </w:r>
      <w:r w:rsidR="007C5343" w:rsidRPr="005E0FEF">
        <w:rPr>
          <w:rFonts w:ascii="Arial" w:hAnsi="Arial" w:cs="Arial"/>
          <w:szCs w:val="22"/>
        </w:rPr>
        <w:t xml:space="preserve"> </w:t>
      </w:r>
      <w:r w:rsidR="00AD64B7" w:rsidRPr="005E0FEF">
        <w:rPr>
          <w:rFonts w:ascii="Arial" w:hAnsi="Arial" w:cs="Arial"/>
          <w:szCs w:val="22"/>
        </w:rPr>
        <w:t xml:space="preserve">će podatke Korisnika proslijediti i drugim gospodarskim subjektima ili državnim institucijama u slučaju kada za to postoji pravna osnova. </w:t>
      </w:r>
    </w:p>
    <w:p w14:paraId="33094679" w14:textId="77777777" w:rsidR="009C181D" w:rsidRPr="005E0FEF" w:rsidRDefault="00587435">
      <w:pPr>
        <w:spacing w:after="0" w:line="259" w:lineRule="auto"/>
        <w:ind w:left="0" w:right="0" w:firstLine="0"/>
        <w:jc w:val="left"/>
        <w:rPr>
          <w:rFonts w:ascii="Arial" w:hAnsi="Arial" w:cs="Arial"/>
          <w:color w:val="005233"/>
          <w:szCs w:val="22"/>
        </w:rPr>
      </w:pPr>
      <w:r w:rsidRPr="005E0FEF">
        <w:rPr>
          <w:rFonts w:ascii="Arial" w:eastAsia="Arial" w:hAnsi="Arial" w:cs="Arial"/>
          <w:color w:val="005233"/>
          <w:szCs w:val="22"/>
        </w:rPr>
        <w:t xml:space="preserve"> </w:t>
      </w:r>
      <w:r w:rsidRPr="005E0FEF">
        <w:rPr>
          <w:rFonts w:ascii="Arial" w:eastAsia="Arial" w:hAnsi="Arial" w:cs="Arial"/>
          <w:color w:val="005233"/>
          <w:szCs w:val="22"/>
        </w:rPr>
        <w:tab/>
      </w:r>
      <w:r w:rsidRPr="005E0FEF">
        <w:rPr>
          <w:rFonts w:ascii="Arial" w:hAnsi="Arial" w:cs="Arial"/>
          <w:color w:val="005233"/>
          <w:szCs w:val="22"/>
        </w:rPr>
        <w:t xml:space="preserve"> </w:t>
      </w:r>
    </w:p>
    <w:p w14:paraId="05E14EAD" w14:textId="77777777" w:rsidR="009C181D" w:rsidRPr="005E0FEF" w:rsidRDefault="00587435">
      <w:pPr>
        <w:pStyle w:val="Heading1"/>
        <w:ind w:left="-5"/>
        <w:rPr>
          <w:rFonts w:ascii="Arial" w:hAnsi="Arial" w:cs="Arial"/>
          <w:color w:val="005233"/>
          <w:sz w:val="22"/>
          <w:szCs w:val="22"/>
        </w:rPr>
      </w:pPr>
      <w:bookmarkStart w:id="4" w:name="_Toc19563"/>
      <w:r w:rsidRPr="005E0FEF">
        <w:rPr>
          <w:rFonts w:ascii="Arial" w:hAnsi="Arial" w:cs="Arial"/>
          <w:color w:val="005233"/>
          <w:sz w:val="22"/>
          <w:szCs w:val="22"/>
        </w:rPr>
        <w:t xml:space="preserve">4. Kako prikupljamo osobne podatke </w:t>
      </w:r>
      <w:bookmarkEnd w:id="4"/>
    </w:p>
    <w:p w14:paraId="2F93F799" w14:textId="55B78924" w:rsidR="009C181D" w:rsidRPr="005E0FEF" w:rsidRDefault="00352839">
      <w:pPr>
        <w:spacing w:after="156" w:line="268" w:lineRule="auto"/>
        <w:ind w:right="0"/>
        <w:rPr>
          <w:rFonts w:ascii="Arial" w:hAnsi="Arial" w:cs="Arial"/>
          <w:szCs w:val="22"/>
        </w:rPr>
      </w:pPr>
      <w:r w:rsidRPr="005E0FEF">
        <w:rPr>
          <w:rFonts w:ascii="Arial" w:hAnsi="Arial" w:cs="Arial"/>
          <w:szCs w:val="22"/>
        </w:rPr>
        <w:t>TPA</w:t>
      </w:r>
      <w:r w:rsidR="007C5343" w:rsidRPr="005E0FEF">
        <w:rPr>
          <w:rFonts w:ascii="Arial" w:hAnsi="Arial" w:cs="Arial"/>
          <w:szCs w:val="22"/>
        </w:rPr>
        <w:t xml:space="preserve"> </w:t>
      </w:r>
      <w:r w:rsidR="00AD64B7" w:rsidRPr="005E0FEF">
        <w:rPr>
          <w:rFonts w:ascii="Arial" w:hAnsi="Arial" w:cs="Arial"/>
          <w:szCs w:val="22"/>
        </w:rPr>
        <w:t xml:space="preserve">podatke (u daljnjem tekstu: podatke) Korisnika prikuplja na nekoliko načina: </w:t>
      </w:r>
    </w:p>
    <w:p w14:paraId="5A8E7DA0" w14:textId="0A00A5CB" w:rsidR="009C181D" w:rsidRPr="005E0FEF" w:rsidRDefault="00587435">
      <w:pPr>
        <w:numPr>
          <w:ilvl w:val="0"/>
          <w:numId w:val="1"/>
        </w:numPr>
        <w:spacing w:after="35"/>
        <w:ind w:left="751" w:right="0" w:hanging="391"/>
        <w:rPr>
          <w:rFonts w:ascii="Arial" w:hAnsi="Arial" w:cs="Arial"/>
          <w:szCs w:val="22"/>
        </w:rPr>
      </w:pPr>
      <w:r w:rsidRPr="005E0FEF">
        <w:rPr>
          <w:rFonts w:ascii="Arial" w:hAnsi="Arial" w:cs="Arial"/>
          <w:szCs w:val="22"/>
        </w:rPr>
        <w:t xml:space="preserve">Podatke prikupljamo prvenstveno izravno od Korisnika ili Potencijalnog korisnika, i to na način da nam ih oni </w:t>
      </w:r>
      <w:r w:rsidR="00967590">
        <w:rPr>
          <w:rFonts w:ascii="Arial" w:hAnsi="Arial" w:cs="Arial"/>
          <w:szCs w:val="22"/>
        </w:rPr>
        <w:t xml:space="preserve">samostalno </w:t>
      </w:r>
      <w:r w:rsidRPr="005E0FEF">
        <w:rPr>
          <w:rFonts w:ascii="Arial" w:hAnsi="Arial" w:cs="Arial"/>
          <w:szCs w:val="22"/>
        </w:rPr>
        <w:t xml:space="preserve">dostave. Najčešći primjer za ovakav način prikupljanja podataka jest podnošenje zahtjeva za pojedinu uslugu, pri čemu Korisnik, ako želi upotrebljavati određenu uslugu daje podatke i dokumente koji su nužni za identifikaciju (npr. ime, prezime, adresa, preslika dokumenata, OIB itd.). Također, podatke prikupljamo i tijekom komunikacije </w:t>
      </w:r>
      <w:r w:rsidR="00352839" w:rsidRPr="005E0FEF">
        <w:rPr>
          <w:rFonts w:ascii="Arial" w:hAnsi="Arial" w:cs="Arial"/>
          <w:szCs w:val="22"/>
        </w:rPr>
        <w:t>TPA Hrvatska</w:t>
      </w:r>
      <w:r w:rsidR="007C5343" w:rsidRPr="005E0FEF">
        <w:rPr>
          <w:rFonts w:ascii="Arial" w:hAnsi="Arial" w:cs="Arial"/>
          <w:szCs w:val="22"/>
        </w:rPr>
        <w:t xml:space="preserve"> </w:t>
      </w:r>
      <w:r w:rsidRPr="005E0FEF">
        <w:rPr>
          <w:rFonts w:ascii="Arial" w:hAnsi="Arial" w:cs="Arial"/>
          <w:szCs w:val="22"/>
        </w:rPr>
        <w:t xml:space="preserve">s Korisnikom putem telefona, e-maila, </w:t>
      </w:r>
      <w:r w:rsidR="00967590">
        <w:rPr>
          <w:rFonts w:ascii="Arial" w:hAnsi="Arial" w:cs="Arial"/>
          <w:szCs w:val="22"/>
        </w:rPr>
        <w:t>k</w:t>
      </w:r>
      <w:r w:rsidRPr="005E0FEF">
        <w:rPr>
          <w:rFonts w:ascii="Arial" w:hAnsi="Arial" w:cs="Arial"/>
          <w:szCs w:val="22"/>
        </w:rPr>
        <w:t xml:space="preserve">orisničkih stranica i kontakt obrasca na </w:t>
      </w:r>
      <w:r w:rsidRPr="005E0FEF">
        <w:rPr>
          <w:rFonts w:ascii="Arial" w:hAnsi="Arial" w:cs="Arial"/>
          <w:szCs w:val="22"/>
        </w:rPr>
        <w:lastRenderedPageBreak/>
        <w:t xml:space="preserve">web stranicama ili na druge adekvatne i provjerene načine, itd. Tako prikupljeni podaci koriste se u svrhu ispunjenja zahtjeva Korisnika. </w:t>
      </w:r>
    </w:p>
    <w:p w14:paraId="2776432F" w14:textId="42619F86" w:rsidR="009C181D" w:rsidRPr="005E0FEF" w:rsidRDefault="00587435">
      <w:pPr>
        <w:numPr>
          <w:ilvl w:val="0"/>
          <w:numId w:val="1"/>
        </w:numPr>
        <w:spacing w:after="37" w:line="268" w:lineRule="auto"/>
        <w:ind w:left="751" w:right="0" w:hanging="391"/>
        <w:rPr>
          <w:rFonts w:ascii="Arial" w:hAnsi="Arial" w:cs="Arial"/>
          <w:szCs w:val="22"/>
        </w:rPr>
      </w:pPr>
      <w:r w:rsidRPr="005E0FEF">
        <w:rPr>
          <w:rFonts w:ascii="Arial" w:hAnsi="Arial" w:cs="Arial"/>
          <w:szCs w:val="22"/>
        </w:rPr>
        <w:t xml:space="preserve">Prikupljamo podatke koji nastanu automatski kad Korisnik upotrebljava usluge  </w:t>
      </w:r>
      <w:r w:rsidR="00352839" w:rsidRPr="005E0FEF">
        <w:rPr>
          <w:rFonts w:ascii="Arial" w:hAnsi="Arial" w:cs="Arial"/>
          <w:szCs w:val="22"/>
        </w:rPr>
        <w:t>TPA Hrvatska</w:t>
      </w:r>
      <w:r w:rsidRPr="005E0FEF">
        <w:rPr>
          <w:rFonts w:ascii="Arial" w:hAnsi="Arial" w:cs="Arial"/>
          <w:szCs w:val="22"/>
        </w:rPr>
        <w:t>.</w:t>
      </w:r>
      <w:r w:rsidRPr="005E0FEF">
        <w:rPr>
          <w:rFonts w:ascii="Arial" w:hAnsi="Arial" w:cs="Arial"/>
          <w:b/>
          <w:color w:val="FF0000"/>
          <w:szCs w:val="22"/>
        </w:rPr>
        <w:t xml:space="preserve"> </w:t>
      </w:r>
      <w:r w:rsidRPr="005E0FEF">
        <w:rPr>
          <w:rFonts w:ascii="Arial" w:hAnsi="Arial" w:cs="Arial"/>
          <w:szCs w:val="22"/>
        </w:rPr>
        <w:t xml:space="preserve"> </w:t>
      </w:r>
    </w:p>
    <w:p w14:paraId="7EFC36AA" w14:textId="77777777" w:rsidR="009C181D" w:rsidRPr="005E0FEF" w:rsidRDefault="00587435">
      <w:pPr>
        <w:numPr>
          <w:ilvl w:val="0"/>
          <w:numId w:val="1"/>
        </w:numPr>
        <w:spacing w:after="37" w:line="268" w:lineRule="auto"/>
        <w:ind w:left="751" w:right="0" w:hanging="391"/>
        <w:rPr>
          <w:rFonts w:ascii="Arial" w:hAnsi="Arial" w:cs="Arial"/>
          <w:szCs w:val="22"/>
        </w:rPr>
      </w:pPr>
      <w:r w:rsidRPr="005E0FEF">
        <w:rPr>
          <w:rFonts w:ascii="Arial" w:hAnsi="Arial" w:cs="Arial"/>
          <w:szCs w:val="22"/>
        </w:rPr>
        <w:t xml:space="preserve">Prikupljamo podatke iz javno dostupnih izvora kao što su, primjerice, podaci iz javno objavljenih registara, javnog telefonskog imenika, javno dostupnih servisa, komercijalnih servisa ili javno dostupne numeracije.  </w:t>
      </w:r>
    </w:p>
    <w:p w14:paraId="52E948FA" w14:textId="77777777" w:rsidR="009C181D" w:rsidRPr="005E0FEF" w:rsidRDefault="00587435" w:rsidP="00535FF2">
      <w:pPr>
        <w:spacing w:after="130" w:line="268" w:lineRule="auto"/>
        <w:ind w:right="0"/>
        <w:rPr>
          <w:rFonts w:ascii="Arial" w:hAnsi="Arial" w:cs="Arial"/>
          <w:szCs w:val="22"/>
        </w:rPr>
      </w:pPr>
      <w:r w:rsidRPr="005E0FEF">
        <w:rPr>
          <w:rFonts w:ascii="Arial" w:hAnsi="Arial" w:cs="Arial"/>
          <w:szCs w:val="22"/>
        </w:rPr>
        <w:t xml:space="preserve">Preduvjet za svako prikupljanje osobnih podataka Korisnika jest postojanje odgovarajuće pravne osnove utemeljene na zakonu. </w:t>
      </w:r>
    </w:p>
    <w:p w14:paraId="5AA17AE8" w14:textId="77777777" w:rsidR="009C181D" w:rsidRPr="008B0C73" w:rsidRDefault="00587435">
      <w:pPr>
        <w:spacing w:after="0" w:line="259" w:lineRule="auto"/>
        <w:ind w:left="0" w:right="0" w:firstLine="0"/>
        <w:jc w:val="left"/>
        <w:rPr>
          <w:rFonts w:ascii="Arial" w:hAnsi="Arial" w:cs="Arial"/>
          <w:b/>
          <w:bCs/>
          <w:color w:val="005233"/>
          <w:szCs w:val="22"/>
        </w:rPr>
      </w:pPr>
      <w:r w:rsidRPr="008B0C73">
        <w:rPr>
          <w:rFonts w:ascii="Arial" w:eastAsia="Arial" w:hAnsi="Arial" w:cs="Arial"/>
          <w:b/>
          <w:bCs/>
          <w:color w:val="005233"/>
          <w:szCs w:val="22"/>
        </w:rPr>
        <w:t xml:space="preserve"> </w:t>
      </w:r>
      <w:r w:rsidRPr="008B0C73">
        <w:rPr>
          <w:rFonts w:ascii="Arial" w:eastAsia="Arial" w:hAnsi="Arial" w:cs="Arial"/>
          <w:b/>
          <w:bCs/>
          <w:color w:val="005233"/>
          <w:szCs w:val="22"/>
        </w:rPr>
        <w:tab/>
      </w:r>
      <w:r w:rsidRPr="008B0C73">
        <w:rPr>
          <w:rFonts w:ascii="Arial" w:hAnsi="Arial" w:cs="Arial"/>
          <w:b/>
          <w:bCs/>
          <w:color w:val="005233"/>
          <w:szCs w:val="22"/>
        </w:rPr>
        <w:t xml:space="preserve"> </w:t>
      </w:r>
    </w:p>
    <w:p w14:paraId="7FF4F92F" w14:textId="591C2EB4" w:rsidR="009C181D" w:rsidRPr="005E0FEF" w:rsidRDefault="008B0C73" w:rsidP="008B0C73">
      <w:pPr>
        <w:pStyle w:val="Heading1"/>
        <w:ind w:left="-5"/>
        <w:rPr>
          <w:rFonts w:ascii="Arial" w:hAnsi="Arial" w:cs="Arial"/>
          <w:color w:val="005233"/>
          <w:sz w:val="22"/>
          <w:szCs w:val="22"/>
        </w:rPr>
      </w:pPr>
      <w:bookmarkStart w:id="5" w:name="_Toc19564"/>
      <w:r w:rsidRPr="008B0C73">
        <w:rPr>
          <w:rFonts w:ascii="Arial" w:hAnsi="Arial" w:cs="Arial"/>
          <w:bCs/>
          <w:color w:val="005233"/>
          <w:sz w:val="22"/>
          <w:szCs w:val="22"/>
        </w:rPr>
        <w:t>5.</w:t>
      </w:r>
      <w:r>
        <w:rPr>
          <w:rFonts w:ascii="Arial" w:hAnsi="Arial" w:cs="Arial"/>
          <w:color w:val="005233"/>
          <w:sz w:val="22"/>
          <w:szCs w:val="22"/>
        </w:rPr>
        <w:t xml:space="preserve"> </w:t>
      </w:r>
      <w:r w:rsidRPr="005E0FEF">
        <w:rPr>
          <w:rFonts w:ascii="Arial" w:hAnsi="Arial" w:cs="Arial"/>
          <w:color w:val="005233"/>
          <w:sz w:val="22"/>
          <w:szCs w:val="22"/>
        </w:rPr>
        <w:t>Koje vrste osobnih podataka prikupljamo</w:t>
      </w:r>
      <w:r w:rsidRPr="008B0C73">
        <w:rPr>
          <w:rFonts w:ascii="Arial" w:hAnsi="Arial" w:cs="Arial"/>
          <w:color w:val="005233"/>
          <w:sz w:val="22"/>
          <w:szCs w:val="22"/>
        </w:rPr>
        <w:t xml:space="preserve"> </w:t>
      </w:r>
      <w:bookmarkEnd w:id="5"/>
    </w:p>
    <w:p w14:paraId="74087748" w14:textId="04623E57" w:rsidR="009C181D" w:rsidRPr="005E0FEF" w:rsidRDefault="00587435">
      <w:pPr>
        <w:spacing w:after="127" w:line="267" w:lineRule="auto"/>
        <w:ind w:left="-5" w:right="0"/>
        <w:rPr>
          <w:rFonts w:ascii="Arial" w:hAnsi="Arial" w:cs="Arial"/>
          <w:szCs w:val="22"/>
        </w:rPr>
      </w:pPr>
      <w:r w:rsidRPr="005E0FEF">
        <w:rPr>
          <w:rFonts w:ascii="Arial" w:hAnsi="Arial" w:cs="Arial"/>
          <w:color w:val="333333"/>
          <w:szCs w:val="22"/>
        </w:rPr>
        <w:t xml:space="preserve">Ovisno o ugovorenoj usluzi, privolama Korisnika te svrsi za koju se pojedini podatak upotrebljava, </w:t>
      </w:r>
      <w:r w:rsidR="00352839" w:rsidRPr="005E0FEF">
        <w:rPr>
          <w:rFonts w:ascii="Arial" w:hAnsi="Arial" w:cs="Arial"/>
          <w:color w:val="333333"/>
          <w:szCs w:val="22"/>
        </w:rPr>
        <w:t>TPA Hrvatska</w:t>
      </w:r>
      <w:r w:rsidR="00EF31C1" w:rsidRPr="005E0FEF">
        <w:rPr>
          <w:rFonts w:ascii="Arial" w:hAnsi="Arial" w:cs="Arial"/>
          <w:color w:val="333333"/>
          <w:szCs w:val="22"/>
        </w:rPr>
        <w:t xml:space="preserve"> </w:t>
      </w:r>
      <w:r w:rsidRPr="005E0FEF">
        <w:rPr>
          <w:rFonts w:ascii="Arial" w:hAnsi="Arial" w:cs="Arial"/>
          <w:color w:val="333333"/>
          <w:szCs w:val="22"/>
        </w:rPr>
        <w:t xml:space="preserve">je ovlaštena prikupljati vrste podataka Korisnika navedene u nastavku. Pritom uvijek prikupljamo samo one podatke koji su nužni za postizanje određene zakonite svrhe. </w:t>
      </w:r>
    </w:p>
    <w:p w14:paraId="03D50510" w14:textId="7EFA3AAC" w:rsidR="009C181D" w:rsidRPr="005E0FEF" w:rsidRDefault="00352839">
      <w:pPr>
        <w:spacing w:after="317" w:line="274" w:lineRule="auto"/>
        <w:ind w:left="-5" w:right="-11"/>
        <w:rPr>
          <w:rFonts w:ascii="Arial" w:hAnsi="Arial" w:cs="Arial"/>
          <w:szCs w:val="22"/>
        </w:rPr>
      </w:pPr>
      <w:r w:rsidRPr="005E0FEF">
        <w:rPr>
          <w:rFonts w:ascii="Arial" w:hAnsi="Arial" w:cs="Arial"/>
          <w:color w:val="333333"/>
          <w:szCs w:val="22"/>
        </w:rPr>
        <w:t>TPA Hrvatska</w:t>
      </w:r>
      <w:r w:rsidR="00EF31C1" w:rsidRPr="005E0FEF">
        <w:rPr>
          <w:rFonts w:ascii="Arial" w:hAnsi="Arial" w:cs="Arial"/>
          <w:color w:val="333333"/>
          <w:szCs w:val="22"/>
        </w:rPr>
        <w:t xml:space="preserve"> </w:t>
      </w:r>
      <w:r w:rsidR="00AD64B7" w:rsidRPr="005E0FEF">
        <w:rPr>
          <w:rFonts w:ascii="Arial" w:hAnsi="Arial" w:cs="Arial"/>
          <w:color w:val="333333"/>
          <w:szCs w:val="22"/>
        </w:rPr>
        <w:t xml:space="preserve">ne obrađuje podatke koji otkrivaju rasno ili etničko podrijetlo, politička mišljenja, vjerska ili filozofska uvjerenja, članstvo u sindikatu ili seksualnoj orijentaciji pojedinca. Također, </w:t>
      </w:r>
      <w:r w:rsidRPr="005E0FEF">
        <w:rPr>
          <w:rFonts w:ascii="Arial" w:hAnsi="Arial" w:cs="Arial"/>
          <w:color w:val="333333"/>
          <w:szCs w:val="22"/>
        </w:rPr>
        <w:t>TPA Hrvatska</w:t>
      </w:r>
      <w:r w:rsidR="00EF31C1" w:rsidRPr="005E0FEF">
        <w:rPr>
          <w:rFonts w:ascii="Arial" w:hAnsi="Arial" w:cs="Arial"/>
          <w:color w:val="333333"/>
          <w:szCs w:val="22"/>
        </w:rPr>
        <w:t xml:space="preserve"> </w:t>
      </w:r>
      <w:r w:rsidR="00AD64B7" w:rsidRPr="005E0FEF">
        <w:rPr>
          <w:rFonts w:ascii="Arial" w:hAnsi="Arial" w:cs="Arial"/>
          <w:color w:val="333333"/>
          <w:szCs w:val="22"/>
        </w:rPr>
        <w:t xml:space="preserve">ne obrađuje posebne kategorije podataka niti osobne podatke u vezi s kaznenim osudama i kažnjivima djelima. </w:t>
      </w:r>
    </w:p>
    <w:p w14:paraId="1E2FECB0" w14:textId="77777777" w:rsidR="009C181D" w:rsidRPr="005E0FEF" w:rsidRDefault="00587435">
      <w:pPr>
        <w:pStyle w:val="Heading4"/>
        <w:ind w:left="-5"/>
        <w:rPr>
          <w:rFonts w:ascii="Arial" w:hAnsi="Arial" w:cs="Arial"/>
          <w:color w:val="005233"/>
          <w:sz w:val="22"/>
          <w:szCs w:val="22"/>
        </w:rPr>
      </w:pPr>
      <w:r w:rsidRPr="005E0FEF">
        <w:rPr>
          <w:rFonts w:ascii="Arial" w:hAnsi="Arial" w:cs="Arial"/>
          <w:color w:val="005233"/>
          <w:sz w:val="22"/>
          <w:szCs w:val="22"/>
        </w:rPr>
        <w:t xml:space="preserve">5.1. Ugovorni podaci </w:t>
      </w:r>
    </w:p>
    <w:p w14:paraId="2F97E66B" w14:textId="00774D45" w:rsidR="009C181D" w:rsidRPr="005E0FEF" w:rsidRDefault="00587435">
      <w:pPr>
        <w:spacing w:after="323"/>
        <w:ind w:left="-5" w:right="0"/>
        <w:rPr>
          <w:rFonts w:ascii="Arial" w:hAnsi="Arial" w:cs="Arial"/>
          <w:szCs w:val="22"/>
        </w:rPr>
      </w:pPr>
      <w:r w:rsidRPr="005E0FEF">
        <w:rPr>
          <w:rFonts w:ascii="Arial" w:hAnsi="Arial" w:cs="Arial"/>
          <w:szCs w:val="22"/>
        </w:rPr>
        <w:t xml:space="preserve">Ugovorni podaci u širem smislu uključuju tzv. matične podatke, tj. podatke koje je Korisnik dao u svrhe sklapanja i izvršenja ugovora (npr. ime i prezime, datum rođenja, poštanska adresa, kontaktni podaci). Ugovorni podaci također uključuju i podatke o uslugama koje Korisnik upotrebljava ili je upotrebljavao u </w:t>
      </w:r>
      <w:r w:rsidR="00352839" w:rsidRPr="005E0FEF">
        <w:rPr>
          <w:rFonts w:ascii="Arial" w:hAnsi="Arial" w:cs="Arial"/>
          <w:szCs w:val="22"/>
        </w:rPr>
        <w:t>TPA Hrvatska</w:t>
      </w:r>
      <w:r w:rsidR="0027419B" w:rsidRPr="005E0FEF">
        <w:rPr>
          <w:rFonts w:ascii="Arial" w:hAnsi="Arial" w:cs="Arial"/>
          <w:szCs w:val="22"/>
        </w:rPr>
        <w:t xml:space="preserve"> </w:t>
      </w:r>
      <w:r w:rsidRPr="005E0FEF">
        <w:rPr>
          <w:rFonts w:ascii="Arial" w:hAnsi="Arial" w:cs="Arial"/>
          <w:color w:val="333333"/>
          <w:szCs w:val="22"/>
        </w:rPr>
        <w:t xml:space="preserve">kao i podatke o načinu i povijesti plaćanja usluga </w:t>
      </w:r>
      <w:r w:rsidR="00352839" w:rsidRPr="005E0FEF">
        <w:rPr>
          <w:rFonts w:ascii="Arial" w:hAnsi="Arial" w:cs="Arial"/>
          <w:color w:val="333333"/>
          <w:szCs w:val="22"/>
        </w:rPr>
        <w:t>TPA Hrvatska</w:t>
      </w:r>
      <w:r w:rsidR="0027419B" w:rsidRPr="005E0FEF">
        <w:rPr>
          <w:rFonts w:ascii="Arial" w:hAnsi="Arial" w:cs="Arial"/>
          <w:color w:val="333333"/>
          <w:szCs w:val="22"/>
        </w:rPr>
        <w:t xml:space="preserve"> </w:t>
      </w:r>
      <w:r w:rsidRPr="005E0FEF">
        <w:rPr>
          <w:rFonts w:ascii="Arial" w:hAnsi="Arial" w:cs="Arial"/>
          <w:color w:val="333333"/>
          <w:szCs w:val="22"/>
        </w:rPr>
        <w:t xml:space="preserve">(npr. iznosi dugovanja). </w:t>
      </w:r>
    </w:p>
    <w:p w14:paraId="716F5F79" w14:textId="30A0DC7F" w:rsidR="009C181D" w:rsidRPr="005E0FEF" w:rsidRDefault="00587435">
      <w:pPr>
        <w:pStyle w:val="Heading4"/>
        <w:ind w:left="-5"/>
        <w:rPr>
          <w:rFonts w:ascii="Arial" w:hAnsi="Arial" w:cs="Arial"/>
          <w:color w:val="005233"/>
          <w:sz w:val="22"/>
          <w:szCs w:val="22"/>
        </w:rPr>
      </w:pPr>
      <w:r w:rsidRPr="005E0FEF">
        <w:rPr>
          <w:rFonts w:ascii="Arial" w:hAnsi="Arial" w:cs="Arial"/>
          <w:color w:val="005233"/>
          <w:sz w:val="22"/>
          <w:szCs w:val="22"/>
        </w:rPr>
        <w:t>5.2.</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Komunikacija Korisnika sa </w:t>
      </w:r>
      <w:r w:rsidR="00352839" w:rsidRPr="005E0FEF">
        <w:rPr>
          <w:rFonts w:ascii="Arial" w:hAnsi="Arial" w:cs="Arial"/>
          <w:color w:val="005233"/>
          <w:sz w:val="22"/>
          <w:szCs w:val="22"/>
        </w:rPr>
        <w:t>TPA Hrvatska</w:t>
      </w:r>
    </w:p>
    <w:p w14:paraId="58AEA588" w14:textId="5C9A6C36" w:rsidR="009C181D" w:rsidRPr="005E0FEF" w:rsidRDefault="00A82A25">
      <w:pPr>
        <w:spacing w:after="244"/>
        <w:ind w:left="-5" w:right="0"/>
        <w:rPr>
          <w:rFonts w:ascii="Arial" w:hAnsi="Arial" w:cs="Arial"/>
          <w:szCs w:val="22"/>
        </w:rPr>
      </w:pPr>
      <w:r>
        <w:rPr>
          <w:rFonts w:ascii="Arial" w:hAnsi="Arial" w:cs="Arial"/>
          <w:szCs w:val="22"/>
        </w:rPr>
        <w:t>Komunikacija Korisnika s TPA Hrvatska u</w:t>
      </w:r>
      <w:r w:rsidRPr="005E0FEF">
        <w:rPr>
          <w:rFonts w:ascii="Arial" w:hAnsi="Arial" w:cs="Arial"/>
          <w:szCs w:val="22"/>
        </w:rPr>
        <w:t>ključuje, primjerice</w:t>
      </w:r>
      <w:r>
        <w:rPr>
          <w:rFonts w:ascii="Arial" w:hAnsi="Arial" w:cs="Arial"/>
          <w:szCs w:val="22"/>
        </w:rPr>
        <w:t xml:space="preserve"> </w:t>
      </w:r>
      <w:r w:rsidRPr="005E0FEF">
        <w:rPr>
          <w:rFonts w:ascii="Arial" w:hAnsi="Arial" w:cs="Arial"/>
          <w:szCs w:val="22"/>
        </w:rPr>
        <w:t xml:space="preserve">pisanu ili elektroničku komunikaciju Korisnika s </w:t>
      </w:r>
      <w:r w:rsidR="00352839" w:rsidRPr="005E0FEF">
        <w:rPr>
          <w:rFonts w:ascii="Arial" w:hAnsi="Arial" w:cs="Arial"/>
          <w:szCs w:val="22"/>
        </w:rPr>
        <w:t>TPA Hrvatska</w:t>
      </w:r>
      <w:r w:rsidRPr="005E0FEF">
        <w:rPr>
          <w:rFonts w:ascii="Arial" w:hAnsi="Arial" w:cs="Arial"/>
          <w:szCs w:val="22"/>
        </w:rPr>
        <w:t xml:space="preserve">, komunikaciju s </w:t>
      </w:r>
      <w:r w:rsidR="00352839" w:rsidRPr="005E0FEF">
        <w:rPr>
          <w:rFonts w:ascii="Arial" w:hAnsi="Arial" w:cs="Arial"/>
          <w:szCs w:val="22"/>
        </w:rPr>
        <w:t>TPA Hrvatska</w:t>
      </w:r>
      <w:r w:rsidR="00CD3CCF" w:rsidRPr="005E0FEF">
        <w:rPr>
          <w:rFonts w:ascii="Arial" w:hAnsi="Arial" w:cs="Arial"/>
          <w:szCs w:val="22"/>
        </w:rPr>
        <w:t xml:space="preserve"> </w:t>
      </w:r>
      <w:r w:rsidRPr="005E0FEF">
        <w:rPr>
          <w:rFonts w:ascii="Arial" w:hAnsi="Arial" w:cs="Arial"/>
          <w:szCs w:val="22"/>
        </w:rPr>
        <w:t xml:space="preserve">na društvenim mrežama, preferirane kanale komunikacije Korisnika s </w:t>
      </w:r>
      <w:r w:rsidR="00352839" w:rsidRPr="005E0FEF">
        <w:rPr>
          <w:rFonts w:ascii="Arial" w:hAnsi="Arial" w:cs="Arial"/>
          <w:szCs w:val="22"/>
        </w:rPr>
        <w:t>TPA Hrvatska</w:t>
      </w:r>
      <w:r w:rsidR="00CD3CCF" w:rsidRPr="005E0FEF">
        <w:rPr>
          <w:rFonts w:ascii="Arial" w:hAnsi="Arial" w:cs="Arial"/>
          <w:szCs w:val="22"/>
        </w:rPr>
        <w:t xml:space="preserve"> </w:t>
      </w:r>
      <w:r w:rsidRPr="005E0FEF">
        <w:rPr>
          <w:rFonts w:ascii="Arial" w:hAnsi="Arial" w:cs="Arial"/>
          <w:szCs w:val="22"/>
        </w:rPr>
        <w:t xml:space="preserve">itd. </w:t>
      </w:r>
    </w:p>
    <w:p w14:paraId="14DA9086" w14:textId="77777777" w:rsidR="009C181D" w:rsidRPr="005E0FEF" w:rsidRDefault="00587435">
      <w:pPr>
        <w:pStyle w:val="Heading4"/>
        <w:ind w:left="-5"/>
        <w:rPr>
          <w:rFonts w:ascii="Arial" w:hAnsi="Arial" w:cs="Arial"/>
          <w:color w:val="005233"/>
          <w:sz w:val="22"/>
          <w:szCs w:val="22"/>
        </w:rPr>
      </w:pPr>
      <w:r w:rsidRPr="005E0FEF">
        <w:rPr>
          <w:rFonts w:ascii="Arial" w:hAnsi="Arial" w:cs="Arial"/>
          <w:color w:val="005233"/>
          <w:sz w:val="22"/>
          <w:szCs w:val="22"/>
        </w:rPr>
        <w:t>5.3.</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Podaci o Potencijalnim korisnicima </w:t>
      </w:r>
    </w:p>
    <w:p w14:paraId="7E20D903" w14:textId="07045001" w:rsidR="009C181D" w:rsidRPr="005E0FEF" w:rsidRDefault="00587435" w:rsidP="00535FF2">
      <w:pPr>
        <w:spacing w:after="381"/>
        <w:ind w:left="-5" w:right="0"/>
        <w:rPr>
          <w:rFonts w:ascii="Arial" w:hAnsi="Arial" w:cs="Arial"/>
          <w:szCs w:val="22"/>
        </w:rPr>
      </w:pPr>
      <w:r w:rsidRPr="005E0FEF">
        <w:rPr>
          <w:rFonts w:ascii="Arial" w:hAnsi="Arial" w:cs="Arial"/>
          <w:szCs w:val="22"/>
        </w:rPr>
        <w:t xml:space="preserve">Ovi podaci uključuju matične podatke, osobito kontaktne podatke (npr. ime i prezime, e-adresa), ali i interese Potencijalnog korisnika za usluge </w:t>
      </w:r>
      <w:r w:rsidR="00352839" w:rsidRPr="005E0FEF">
        <w:rPr>
          <w:rFonts w:ascii="Arial" w:hAnsi="Arial" w:cs="Arial"/>
          <w:szCs w:val="22"/>
        </w:rPr>
        <w:t>TPA Hrvatska</w:t>
      </w:r>
      <w:r w:rsidRPr="005E0FEF">
        <w:rPr>
          <w:rFonts w:ascii="Arial" w:hAnsi="Arial" w:cs="Arial"/>
          <w:szCs w:val="22"/>
        </w:rPr>
        <w:t xml:space="preserve">. U pravilu, </w:t>
      </w:r>
      <w:r w:rsidR="00352839" w:rsidRPr="005E0FEF">
        <w:rPr>
          <w:rFonts w:ascii="Arial" w:hAnsi="Arial" w:cs="Arial"/>
          <w:szCs w:val="22"/>
        </w:rPr>
        <w:t>TPA Hrvatska</w:t>
      </w:r>
      <w:r w:rsidR="00CD3CCF" w:rsidRPr="005E0FEF">
        <w:rPr>
          <w:rFonts w:ascii="Arial" w:hAnsi="Arial" w:cs="Arial"/>
          <w:szCs w:val="22"/>
        </w:rPr>
        <w:t xml:space="preserve"> </w:t>
      </w:r>
      <w:r w:rsidRPr="005E0FEF">
        <w:rPr>
          <w:rFonts w:ascii="Arial" w:hAnsi="Arial" w:cs="Arial"/>
          <w:szCs w:val="22"/>
        </w:rPr>
        <w:t xml:space="preserve">će zabilježiti podatke onih Potencijalnih korisnika koji se obrate </w:t>
      </w:r>
      <w:r w:rsidR="00352839" w:rsidRPr="005E0FEF">
        <w:rPr>
          <w:rFonts w:ascii="Arial" w:hAnsi="Arial" w:cs="Arial"/>
          <w:szCs w:val="22"/>
        </w:rPr>
        <w:t>TPA Hrvatska</w:t>
      </w:r>
      <w:r w:rsidR="00CD3CCF" w:rsidRPr="005E0FEF">
        <w:rPr>
          <w:rFonts w:ascii="Arial" w:hAnsi="Arial" w:cs="Arial"/>
          <w:szCs w:val="22"/>
        </w:rPr>
        <w:t xml:space="preserve"> </w:t>
      </w:r>
      <w:r w:rsidRPr="005E0FEF">
        <w:rPr>
          <w:rFonts w:ascii="Arial" w:hAnsi="Arial" w:cs="Arial"/>
          <w:szCs w:val="22"/>
        </w:rPr>
        <w:t xml:space="preserve">sa željom da ih </w:t>
      </w:r>
      <w:r w:rsidR="00352839" w:rsidRPr="005E0FEF">
        <w:rPr>
          <w:rFonts w:ascii="Arial" w:hAnsi="Arial" w:cs="Arial"/>
          <w:szCs w:val="22"/>
        </w:rPr>
        <w:t>TPA Hrvatska</w:t>
      </w:r>
      <w:r w:rsidR="00CD3CCF" w:rsidRPr="005E0FEF">
        <w:rPr>
          <w:rFonts w:ascii="Arial" w:hAnsi="Arial" w:cs="Arial"/>
          <w:szCs w:val="22"/>
        </w:rPr>
        <w:t xml:space="preserve"> </w:t>
      </w:r>
      <w:r w:rsidRPr="005E0FEF">
        <w:rPr>
          <w:rFonts w:ascii="Arial" w:hAnsi="Arial" w:cs="Arial"/>
          <w:szCs w:val="22"/>
        </w:rPr>
        <w:t xml:space="preserve">informira i/ili im ponudi određene  usluge. Podaci </w:t>
      </w:r>
      <w:r w:rsidRPr="005E0FEF">
        <w:rPr>
          <w:rFonts w:ascii="Arial" w:hAnsi="Arial" w:cs="Arial"/>
          <w:color w:val="333333"/>
          <w:szCs w:val="22"/>
        </w:rPr>
        <w:t xml:space="preserve">o Potencijalnim korisnicima brišu se nakon 5 godina ili, na zahtjev Potencijalnog korisnika, ranije, uz iznimku kada podatke čuvamo duže zbog pravnih obaveza (npr. u slučaju spora).  </w:t>
      </w:r>
    </w:p>
    <w:p w14:paraId="4D32467E" w14:textId="77777777" w:rsidR="009C181D" w:rsidRPr="005E0FEF" w:rsidRDefault="00587435">
      <w:pPr>
        <w:pStyle w:val="Heading1"/>
        <w:ind w:left="693" w:hanging="708"/>
        <w:rPr>
          <w:rFonts w:ascii="Arial" w:hAnsi="Arial" w:cs="Arial"/>
          <w:color w:val="005233"/>
          <w:sz w:val="22"/>
          <w:szCs w:val="22"/>
        </w:rPr>
      </w:pPr>
      <w:bookmarkStart w:id="6" w:name="_Toc19565"/>
      <w:r w:rsidRPr="005E0FEF">
        <w:rPr>
          <w:rFonts w:ascii="Arial" w:hAnsi="Arial" w:cs="Arial"/>
          <w:color w:val="005233"/>
          <w:sz w:val="22"/>
          <w:szCs w:val="22"/>
        </w:rPr>
        <w:t xml:space="preserve">6. U koje svrhe upotrebljavamo prikupljene osobne podatke </w:t>
      </w:r>
      <w:bookmarkEnd w:id="6"/>
    </w:p>
    <w:p w14:paraId="1CC73A19" w14:textId="181F99AE" w:rsidR="009C181D" w:rsidRPr="005E0FEF" w:rsidRDefault="00587435">
      <w:pPr>
        <w:spacing w:after="120" w:line="274" w:lineRule="auto"/>
        <w:ind w:left="-5" w:right="-11"/>
        <w:rPr>
          <w:rFonts w:ascii="Arial" w:hAnsi="Arial" w:cs="Arial"/>
          <w:szCs w:val="22"/>
        </w:rPr>
      </w:pPr>
      <w:r w:rsidRPr="005E0FEF">
        <w:rPr>
          <w:rFonts w:ascii="Arial" w:hAnsi="Arial" w:cs="Arial"/>
          <w:color w:val="333333"/>
          <w:szCs w:val="22"/>
        </w:rPr>
        <w:t xml:space="preserve">Kako bi </w:t>
      </w:r>
      <w:r w:rsidR="00352839" w:rsidRPr="005E0FEF">
        <w:rPr>
          <w:rFonts w:ascii="Arial" w:hAnsi="Arial" w:cs="Arial"/>
          <w:color w:val="333333"/>
          <w:szCs w:val="22"/>
        </w:rPr>
        <w:t>TPA Hrvatska</w:t>
      </w:r>
      <w:r w:rsidR="00C86BE2" w:rsidRPr="005E0FEF">
        <w:rPr>
          <w:rFonts w:ascii="Arial" w:hAnsi="Arial" w:cs="Arial"/>
          <w:color w:val="333333"/>
          <w:szCs w:val="22"/>
        </w:rPr>
        <w:t xml:space="preserve"> </w:t>
      </w:r>
      <w:r w:rsidRPr="005E0FEF">
        <w:rPr>
          <w:rFonts w:ascii="Arial" w:hAnsi="Arial" w:cs="Arial"/>
          <w:color w:val="333333"/>
          <w:szCs w:val="22"/>
        </w:rPr>
        <w:t xml:space="preserve">bila u mogućnosti pružiti uslugu Korisniku, a sukladno niže navedenim zakonitostima, potrebno je obrađivati minimalan set podataka neophodan za kvalitetno pružanje pojedine usluge. U suprotnom, ako Korisnik odbije ustupiti traženi set </w:t>
      </w:r>
      <w:r w:rsidRPr="005E0FEF">
        <w:rPr>
          <w:rFonts w:ascii="Arial" w:hAnsi="Arial" w:cs="Arial"/>
          <w:szCs w:val="22"/>
        </w:rPr>
        <w:t xml:space="preserve">podataka, </w:t>
      </w:r>
      <w:r w:rsidR="00352839" w:rsidRPr="005E0FEF">
        <w:rPr>
          <w:rFonts w:ascii="Arial" w:hAnsi="Arial" w:cs="Arial"/>
          <w:szCs w:val="22"/>
        </w:rPr>
        <w:t>TPA Hrvatska</w:t>
      </w:r>
      <w:r w:rsidR="00076A63" w:rsidRPr="005E0FEF">
        <w:rPr>
          <w:rFonts w:ascii="Arial" w:hAnsi="Arial" w:cs="Arial"/>
          <w:szCs w:val="22"/>
        </w:rPr>
        <w:t xml:space="preserve"> </w:t>
      </w:r>
      <w:r w:rsidRPr="005E0FEF">
        <w:rPr>
          <w:rFonts w:ascii="Arial" w:hAnsi="Arial" w:cs="Arial"/>
          <w:szCs w:val="22"/>
        </w:rPr>
        <w:t xml:space="preserve">neće biti u mogućnosti pružiti mu uslugu. </w:t>
      </w:r>
    </w:p>
    <w:p w14:paraId="220CA142" w14:textId="5CD0FB39" w:rsidR="009C181D" w:rsidRPr="005E0FEF" w:rsidRDefault="00587435">
      <w:pPr>
        <w:spacing w:after="323" w:line="268" w:lineRule="auto"/>
        <w:ind w:right="0"/>
        <w:rPr>
          <w:rFonts w:ascii="Arial" w:hAnsi="Arial" w:cs="Arial"/>
          <w:szCs w:val="22"/>
        </w:rPr>
      </w:pPr>
      <w:r w:rsidRPr="005E0FEF">
        <w:rPr>
          <w:rFonts w:ascii="Arial" w:hAnsi="Arial" w:cs="Arial"/>
          <w:szCs w:val="22"/>
        </w:rPr>
        <w:t>Sukladno tome, osobni podaci Korisnika obrađuju se kada je zadovoljen jedan od niže navedenih uvjeta</w:t>
      </w:r>
      <w:r w:rsidR="00A45A0C">
        <w:rPr>
          <w:rFonts w:ascii="Arial" w:hAnsi="Arial" w:cs="Arial"/>
          <w:szCs w:val="22"/>
        </w:rPr>
        <w:t>.</w:t>
      </w:r>
    </w:p>
    <w:p w14:paraId="59932217" w14:textId="77777777" w:rsidR="009C181D" w:rsidRPr="005E0FEF" w:rsidRDefault="00587435">
      <w:pPr>
        <w:pStyle w:val="Heading4"/>
        <w:ind w:left="-5"/>
        <w:rPr>
          <w:rFonts w:ascii="Arial" w:hAnsi="Arial" w:cs="Arial"/>
          <w:color w:val="005233"/>
          <w:sz w:val="22"/>
          <w:szCs w:val="22"/>
        </w:rPr>
      </w:pPr>
      <w:r w:rsidRPr="005E0FEF">
        <w:rPr>
          <w:rFonts w:ascii="Arial" w:hAnsi="Arial" w:cs="Arial"/>
          <w:color w:val="005233"/>
          <w:sz w:val="22"/>
          <w:szCs w:val="22"/>
        </w:rPr>
        <w:lastRenderedPageBreak/>
        <w:t>6.1.</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Izvršenje ugovora </w:t>
      </w:r>
    </w:p>
    <w:p w14:paraId="7C8FA046" w14:textId="4E17FBE4" w:rsidR="009C181D" w:rsidRPr="005E0FEF" w:rsidDel="007A0C71" w:rsidRDefault="00352839">
      <w:pPr>
        <w:ind w:left="-5" w:right="0"/>
        <w:rPr>
          <w:del w:id="7" w:author="Daniel Bara" w:date="2025-01-26T17:38:00Z" w16du:dateUtc="2025-01-26T16:38:00Z"/>
          <w:rFonts w:ascii="Arial" w:hAnsi="Arial" w:cs="Arial"/>
          <w:szCs w:val="22"/>
        </w:rPr>
      </w:pPr>
      <w:del w:id="8" w:author="Daniel Bara" w:date="2025-01-26T17:38:00Z" w16du:dateUtc="2025-01-26T16:38:00Z">
        <w:r w:rsidRPr="005E0FEF" w:rsidDel="007A0C71">
          <w:rPr>
            <w:rFonts w:ascii="Arial" w:hAnsi="Arial" w:cs="Arial"/>
            <w:color w:val="333333"/>
            <w:szCs w:val="22"/>
          </w:rPr>
          <w:delText>TPA Hrvatska</w:delText>
        </w:r>
        <w:r w:rsidR="00076A63" w:rsidRPr="005E0FEF" w:rsidDel="007A0C71">
          <w:rPr>
            <w:rFonts w:ascii="Arial" w:hAnsi="Arial" w:cs="Arial"/>
            <w:color w:val="333333"/>
            <w:szCs w:val="22"/>
          </w:rPr>
          <w:delText xml:space="preserve"> </w:delText>
        </w:r>
        <w:r w:rsidR="00AD64B7" w:rsidRPr="005E0FEF" w:rsidDel="007A0C71">
          <w:rPr>
            <w:rFonts w:ascii="Arial" w:hAnsi="Arial" w:cs="Arial"/>
            <w:color w:val="333333"/>
            <w:szCs w:val="22"/>
          </w:rPr>
          <w:delText xml:space="preserve">podatke Korisnika prikuplja i obrađuje </w:delText>
        </w:r>
        <w:r w:rsidR="00AD64B7" w:rsidRPr="005E0FEF" w:rsidDel="007A0C71">
          <w:rPr>
            <w:rFonts w:ascii="Arial" w:hAnsi="Arial" w:cs="Arial"/>
            <w:szCs w:val="22"/>
          </w:rPr>
          <w:delText xml:space="preserve">(u daljnjem tekstu: upotrebljava) prvenstveno u svrhe sklapanja i izvršenja ugovora između Korisnika i </w:delText>
        </w:r>
        <w:r w:rsidRPr="005E0FEF" w:rsidDel="007A0C71">
          <w:rPr>
            <w:rFonts w:ascii="Arial" w:hAnsi="Arial" w:cs="Arial"/>
            <w:szCs w:val="22"/>
          </w:rPr>
          <w:delText>TPA Hrvatska</w:delText>
        </w:r>
        <w:r w:rsidR="00AD64B7" w:rsidRPr="005E0FEF" w:rsidDel="007A0C71">
          <w:rPr>
            <w:rFonts w:ascii="Arial" w:hAnsi="Arial" w:cs="Arial"/>
            <w:szCs w:val="22"/>
          </w:rPr>
          <w:delText xml:space="preserve">. To osobito uključuje upotrebu podataka radi provjere identiteta Korisnika, pružanja ugovorene usluge, obračuna i naplate troškova, kontaktiranja s Korisnikom ako je to potrebno u vezi s pružanjem usluge, </w:delText>
        </w:r>
      </w:del>
      <w:del w:id="9" w:author="Daniel Bara" w:date="2025-01-26T17:36:00Z" w16du:dateUtc="2025-01-26T16:36:00Z">
        <w:r w:rsidR="00AD64B7" w:rsidRPr="005E0FEF" w:rsidDel="001F7DC4">
          <w:rPr>
            <w:rFonts w:ascii="Arial" w:hAnsi="Arial" w:cs="Arial"/>
            <w:szCs w:val="22"/>
          </w:rPr>
          <w:delText xml:space="preserve">rješavanja </w:delText>
        </w:r>
        <w:commentRangeStart w:id="10"/>
        <w:r w:rsidR="00AD64B7" w:rsidRPr="005E0FEF" w:rsidDel="001F7DC4">
          <w:rPr>
            <w:rFonts w:ascii="Arial" w:hAnsi="Arial" w:cs="Arial"/>
            <w:szCs w:val="22"/>
          </w:rPr>
          <w:delText>prigovora</w:delText>
        </w:r>
      </w:del>
      <w:commentRangeEnd w:id="10"/>
      <w:del w:id="11" w:author="Daniel Bara" w:date="2025-01-26T17:38:00Z" w16du:dateUtc="2025-01-26T16:38:00Z">
        <w:r w:rsidR="001F7DC4" w:rsidDel="007A0C71">
          <w:rPr>
            <w:rStyle w:val="CommentReference"/>
          </w:rPr>
          <w:commentReference w:id="10"/>
        </w:r>
        <w:r w:rsidR="00AD64B7" w:rsidRPr="005E0FEF" w:rsidDel="007A0C71">
          <w:rPr>
            <w:rFonts w:ascii="Arial" w:hAnsi="Arial" w:cs="Arial"/>
            <w:szCs w:val="22"/>
          </w:rPr>
          <w:delText>, otklanjanja smetnji, praćenja i osiguravanja kvalitete i sigurnosti usluga, korisničke podrške, savjetovanja i pomoći pri upotrebi  usluga te drugih radnji povezanih sa sklapanjem i izvršenjem ugovora u skladu sa zakonom</w:delText>
        </w:r>
        <w:r w:rsidR="00AD64B7" w:rsidRPr="005E0FEF" w:rsidDel="007A0C71">
          <w:rPr>
            <w:rFonts w:ascii="Arial" w:hAnsi="Arial" w:cs="Arial"/>
            <w:color w:val="333333"/>
            <w:szCs w:val="22"/>
          </w:rPr>
          <w:delText xml:space="preserve">. </w:delText>
        </w:r>
      </w:del>
    </w:p>
    <w:p w14:paraId="2D04880E" w14:textId="45C6E9FB" w:rsidR="009C181D" w:rsidRPr="005E0FEF" w:rsidRDefault="00587435">
      <w:pPr>
        <w:spacing w:after="320"/>
        <w:ind w:left="-5" w:right="0"/>
        <w:rPr>
          <w:rFonts w:ascii="Arial" w:hAnsi="Arial" w:cs="Arial"/>
          <w:szCs w:val="22"/>
        </w:rPr>
      </w:pPr>
      <w:r w:rsidRPr="005E0FEF">
        <w:rPr>
          <w:rFonts w:ascii="Arial" w:hAnsi="Arial" w:cs="Arial"/>
          <w:color w:val="333333"/>
          <w:szCs w:val="22"/>
        </w:rPr>
        <w:t xml:space="preserve">Pravna osnova za obradu podataka u ove svrhe jest nužnost za izvršenje ugovora </w:t>
      </w:r>
      <w:r w:rsidRPr="005E0FEF">
        <w:rPr>
          <w:rFonts w:ascii="Arial" w:hAnsi="Arial" w:cs="Arial"/>
          <w:szCs w:val="22"/>
        </w:rPr>
        <w:t xml:space="preserve">Korisnika ili poduzimanje mjera na zahtjev Korisnika prije sklapanja ugovora. U slučaju da Korisnik ne želi pružiti podatke nužne u svrhe sklapanja i izvršenja ugovora, </w:t>
      </w:r>
      <w:r w:rsidR="00352839" w:rsidRPr="005E0FEF">
        <w:rPr>
          <w:rFonts w:ascii="Arial" w:hAnsi="Arial" w:cs="Arial"/>
          <w:szCs w:val="22"/>
        </w:rPr>
        <w:t>TPA Hrvatska</w:t>
      </w:r>
      <w:r w:rsidR="00076A63" w:rsidRPr="005E0FEF">
        <w:rPr>
          <w:rFonts w:ascii="Arial" w:hAnsi="Arial" w:cs="Arial"/>
          <w:szCs w:val="22"/>
        </w:rPr>
        <w:t xml:space="preserve"> </w:t>
      </w:r>
      <w:r w:rsidRPr="005E0FEF">
        <w:rPr>
          <w:rFonts w:ascii="Arial" w:hAnsi="Arial" w:cs="Arial"/>
          <w:szCs w:val="22"/>
        </w:rPr>
        <w:t>neće moći sklopiti ugovor i/ili izvršiti pojedine radnje vezane uz izvršenje ugovora.</w:t>
      </w:r>
      <w:r w:rsidRPr="005E0FEF">
        <w:rPr>
          <w:rFonts w:ascii="Arial" w:hAnsi="Arial" w:cs="Arial"/>
          <w:color w:val="333333"/>
          <w:szCs w:val="22"/>
        </w:rPr>
        <w:t xml:space="preserve"> </w:t>
      </w:r>
    </w:p>
    <w:p w14:paraId="21E446D9" w14:textId="77777777" w:rsidR="009C181D" w:rsidRPr="005E0FEF" w:rsidRDefault="00587435">
      <w:pPr>
        <w:pStyle w:val="Heading4"/>
        <w:ind w:left="-5"/>
        <w:rPr>
          <w:rFonts w:ascii="Arial" w:hAnsi="Arial" w:cs="Arial"/>
          <w:color w:val="005233"/>
          <w:sz w:val="22"/>
          <w:szCs w:val="22"/>
        </w:rPr>
      </w:pPr>
      <w:r w:rsidRPr="005E0FEF">
        <w:rPr>
          <w:rFonts w:ascii="Arial" w:hAnsi="Arial" w:cs="Arial"/>
          <w:color w:val="005233"/>
          <w:sz w:val="22"/>
          <w:szCs w:val="22"/>
        </w:rPr>
        <w:t>6.2.</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Legitimni interes </w:t>
      </w:r>
    </w:p>
    <w:p w14:paraId="4D7EAA6E" w14:textId="6CAD5CB9" w:rsidR="009C181D" w:rsidRPr="005E0FEF" w:rsidRDefault="00587435">
      <w:pPr>
        <w:ind w:left="-5" w:right="0"/>
        <w:rPr>
          <w:rFonts w:ascii="Arial" w:hAnsi="Arial" w:cs="Arial"/>
          <w:szCs w:val="22"/>
        </w:rPr>
      </w:pPr>
      <w:r w:rsidRPr="005E0FEF">
        <w:rPr>
          <w:rFonts w:ascii="Arial" w:hAnsi="Arial" w:cs="Arial"/>
          <w:color w:val="333333"/>
          <w:szCs w:val="22"/>
        </w:rPr>
        <w:t xml:space="preserve">Nadalje, </w:t>
      </w:r>
      <w:r w:rsidR="00352839" w:rsidRPr="005E0FEF">
        <w:rPr>
          <w:rFonts w:ascii="Arial" w:hAnsi="Arial" w:cs="Arial"/>
          <w:color w:val="333333"/>
          <w:szCs w:val="22"/>
        </w:rPr>
        <w:t>TPA Hrvatska</w:t>
      </w:r>
      <w:r w:rsidR="00076A63" w:rsidRPr="005E0FEF">
        <w:rPr>
          <w:rFonts w:ascii="Arial" w:hAnsi="Arial" w:cs="Arial"/>
          <w:color w:val="333333"/>
          <w:szCs w:val="22"/>
        </w:rPr>
        <w:t xml:space="preserve"> </w:t>
      </w:r>
      <w:r w:rsidRPr="005E0FEF">
        <w:rPr>
          <w:rFonts w:ascii="Arial" w:hAnsi="Arial" w:cs="Arial"/>
          <w:color w:val="333333"/>
          <w:szCs w:val="22"/>
        </w:rPr>
        <w:t xml:space="preserve">određene podatke Korisnika upotrebljava isključivo za potrebe vlastitih evidencija, a u svrhe zaštite </w:t>
      </w:r>
      <w:r w:rsidRPr="005E0FEF">
        <w:rPr>
          <w:rFonts w:ascii="Arial" w:hAnsi="Arial" w:cs="Arial"/>
          <w:szCs w:val="22"/>
        </w:rPr>
        <w:t xml:space="preserve">legitimnih interesa Korisnika, osim kada su od tih interesa jači interesi ili temeljna prava i slobode Korisnika koji zahtijevaju zaštitu osobnih podataka. To, primjerice, uključuje upotrebu podataka Korisnika radi sprječavanja, otkrivanja i procesuiranja zloupotreba na štetu Korisnika, osiguravanja sigurnosti zaposlenika, Korisnika, usluga </w:t>
      </w:r>
      <w:r w:rsidR="00352839" w:rsidRPr="005E0FEF">
        <w:rPr>
          <w:rFonts w:ascii="Arial" w:hAnsi="Arial" w:cs="Arial"/>
          <w:szCs w:val="22"/>
        </w:rPr>
        <w:t>TPA Hrvatska</w:t>
      </w:r>
      <w:r w:rsidRPr="005E0FEF">
        <w:rPr>
          <w:rFonts w:ascii="Arial" w:hAnsi="Arial" w:cs="Arial"/>
          <w:szCs w:val="22"/>
        </w:rPr>
        <w:t xml:space="preserve">, kreiranja usluga i ponuda koje zadovoljavaju potrebe i želje Korisnika, osiguravanja vrhunskog korisničkog iskustva, personalizirane korisničke podrške, optimizacije elektroničke komunikacijske mreže itd.  </w:t>
      </w:r>
    </w:p>
    <w:p w14:paraId="0F5D0F43" w14:textId="5FF94D51" w:rsidR="009C181D" w:rsidRPr="005E0FEF" w:rsidRDefault="00587435">
      <w:pPr>
        <w:ind w:left="-5" w:right="0"/>
        <w:rPr>
          <w:rFonts w:ascii="Arial" w:hAnsi="Arial" w:cs="Arial"/>
          <w:szCs w:val="22"/>
        </w:rPr>
      </w:pPr>
      <w:r w:rsidRPr="005E0FEF">
        <w:rPr>
          <w:rFonts w:ascii="Arial" w:hAnsi="Arial" w:cs="Arial"/>
          <w:szCs w:val="22"/>
        </w:rPr>
        <w:t xml:space="preserve">Pravna osnova za obradu podataka u ove svrhe jest legitiman interes </w:t>
      </w:r>
      <w:r w:rsidR="00352839" w:rsidRPr="005E0FEF">
        <w:rPr>
          <w:rFonts w:ascii="Arial" w:hAnsi="Arial" w:cs="Arial"/>
          <w:szCs w:val="22"/>
        </w:rPr>
        <w:t>TPA Hrvatska</w:t>
      </w:r>
      <w:r w:rsidRPr="005E0FEF">
        <w:rPr>
          <w:rFonts w:ascii="Arial" w:hAnsi="Arial" w:cs="Arial"/>
          <w:szCs w:val="22"/>
        </w:rPr>
        <w:t xml:space="preserve">, osim kad su od tog interesa jači interes ili temeljna prava i slobode koje zahtijevaju zaštitu podataka Korisnika i/ili pravna osnova zaštite ključnih interesa Korisnika ili druge fizičke osobe. Iznimka su slučajevi navedeni u članku 7. Politike kada je pravna osnova privola. </w:t>
      </w:r>
    </w:p>
    <w:p w14:paraId="001F33E4" w14:textId="77777777" w:rsidR="009C181D" w:rsidRPr="005E0FEF" w:rsidRDefault="00587435">
      <w:pPr>
        <w:pStyle w:val="Heading4"/>
        <w:ind w:left="-5"/>
        <w:rPr>
          <w:rFonts w:ascii="Arial" w:hAnsi="Arial" w:cs="Arial"/>
          <w:color w:val="005233"/>
          <w:sz w:val="22"/>
          <w:szCs w:val="22"/>
        </w:rPr>
      </w:pPr>
      <w:r w:rsidRPr="005E0FEF">
        <w:rPr>
          <w:rFonts w:ascii="Arial" w:hAnsi="Arial" w:cs="Arial"/>
          <w:color w:val="005233"/>
          <w:sz w:val="22"/>
          <w:szCs w:val="22"/>
        </w:rPr>
        <w:t>6.3.</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Izravna promidžba usluga i proizvoda </w:t>
      </w:r>
    </w:p>
    <w:p w14:paraId="1F92237E" w14:textId="35BCC77C" w:rsidR="009C181D" w:rsidRPr="005E0FEF" w:rsidRDefault="00352839">
      <w:pPr>
        <w:ind w:left="-5" w:right="0"/>
        <w:rPr>
          <w:rFonts w:ascii="Arial" w:hAnsi="Arial" w:cs="Arial"/>
          <w:szCs w:val="22"/>
        </w:rPr>
      </w:pPr>
      <w:r w:rsidRPr="005E0FEF">
        <w:rPr>
          <w:rFonts w:ascii="Arial" w:hAnsi="Arial" w:cs="Arial"/>
          <w:szCs w:val="22"/>
        </w:rPr>
        <w:t>TPA Hrvatska</w:t>
      </w:r>
      <w:r w:rsidR="00AD64B7" w:rsidRPr="005E0FEF">
        <w:rPr>
          <w:rFonts w:ascii="Arial" w:hAnsi="Arial" w:cs="Arial"/>
          <w:szCs w:val="22"/>
        </w:rPr>
        <w:t xml:space="preserve"> može upotrebljavati kontaktne podatke Korisnika za slanje obavijesti o svim uslugama i proizvodima </w:t>
      </w:r>
      <w:r w:rsidRPr="005E0FEF">
        <w:rPr>
          <w:rFonts w:ascii="Arial" w:hAnsi="Arial" w:cs="Arial"/>
          <w:szCs w:val="22"/>
        </w:rPr>
        <w:t>TPA Hrvatska</w:t>
      </w:r>
      <w:r w:rsidR="00BD7DAC" w:rsidRPr="005E0FEF">
        <w:rPr>
          <w:rFonts w:ascii="Arial" w:hAnsi="Arial" w:cs="Arial"/>
          <w:szCs w:val="22"/>
        </w:rPr>
        <w:t xml:space="preserve"> </w:t>
      </w:r>
      <w:r w:rsidR="00AD64B7" w:rsidRPr="005E0FEF">
        <w:rPr>
          <w:rFonts w:ascii="Arial" w:hAnsi="Arial" w:cs="Arial"/>
          <w:szCs w:val="22"/>
        </w:rPr>
        <w:t xml:space="preserve">putem svih kanala za promidžbu, osim ako Korisnik ne odredi drugačije. Korisnik se u svakom trenutku može izjasniti da ne želi više primati promidžbene obavijesti. U tom se slučaju podaci Korisnika više neće obrađivati u svrhe izravne promidžbe. Promidžbene obavijesti o uslugama i proizvodima trećih osoba (partnera) </w:t>
      </w:r>
      <w:r w:rsidRPr="005E0FEF">
        <w:rPr>
          <w:rFonts w:ascii="Arial" w:hAnsi="Arial" w:cs="Arial"/>
          <w:szCs w:val="22"/>
        </w:rPr>
        <w:t>TPA Hrvatska</w:t>
      </w:r>
      <w:r w:rsidR="00BD7DAC" w:rsidRPr="005E0FEF">
        <w:rPr>
          <w:rFonts w:ascii="Arial" w:hAnsi="Arial" w:cs="Arial"/>
          <w:szCs w:val="22"/>
        </w:rPr>
        <w:t xml:space="preserve"> </w:t>
      </w:r>
      <w:r w:rsidR="00AD64B7" w:rsidRPr="005E0FEF">
        <w:rPr>
          <w:rFonts w:ascii="Arial" w:hAnsi="Arial" w:cs="Arial"/>
          <w:szCs w:val="22"/>
        </w:rPr>
        <w:t xml:space="preserve">će slati Korisniku jedino uz njegovu privolu.  </w:t>
      </w:r>
    </w:p>
    <w:p w14:paraId="44685E62" w14:textId="595A6990" w:rsidR="009C181D" w:rsidRPr="005E0FEF" w:rsidRDefault="00587435">
      <w:pPr>
        <w:ind w:left="-5" w:right="0"/>
        <w:rPr>
          <w:rFonts w:ascii="Arial" w:hAnsi="Arial" w:cs="Arial"/>
          <w:szCs w:val="22"/>
        </w:rPr>
      </w:pPr>
      <w:r w:rsidRPr="005E0FEF">
        <w:rPr>
          <w:rFonts w:ascii="Arial" w:hAnsi="Arial" w:cs="Arial"/>
          <w:szCs w:val="22"/>
        </w:rPr>
        <w:t xml:space="preserve">Pravna osnova za obradu podataka u ove svrhe jest legitiman interes </w:t>
      </w:r>
      <w:r w:rsidR="00352839" w:rsidRPr="005E0FEF">
        <w:rPr>
          <w:rFonts w:ascii="Arial" w:hAnsi="Arial" w:cs="Arial"/>
          <w:color w:val="333333"/>
          <w:szCs w:val="22"/>
        </w:rPr>
        <w:t>TPA Hrvatska</w:t>
      </w:r>
      <w:r w:rsidR="00BD7DAC" w:rsidRPr="005E0FEF">
        <w:rPr>
          <w:rFonts w:ascii="Arial" w:hAnsi="Arial" w:cs="Arial"/>
          <w:color w:val="333333"/>
          <w:szCs w:val="22"/>
        </w:rPr>
        <w:t xml:space="preserve"> </w:t>
      </w:r>
      <w:r w:rsidRPr="005E0FEF">
        <w:rPr>
          <w:rFonts w:ascii="Arial" w:hAnsi="Arial" w:cs="Arial"/>
          <w:szCs w:val="22"/>
        </w:rPr>
        <w:t xml:space="preserve">iz ugovornog odnosa, osim kad su od tog interesa jači interes ili temeljna prava i slobode koje zahtijevaju zaštitu podataka Korisnika. Iznimka su slučajevi navedeni u članku 7. Politike kada je pravna osnova privola.    </w:t>
      </w:r>
    </w:p>
    <w:p w14:paraId="6E53C4A9" w14:textId="77777777" w:rsidR="009C181D" w:rsidRPr="005E0FEF" w:rsidRDefault="00587435">
      <w:pPr>
        <w:pStyle w:val="Heading4"/>
        <w:ind w:left="777" w:hanging="792"/>
        <w:rPr>
          <w:rFonts w:ascii="Arial" w:hAnsi="Arial" w:cs="Arial"/>
          <w:color w:val="005233"/>
          <w:sz w:val="22"/>
          <w:szCs w:val="22"/>
        </w:rPr>
      </w:pPr>
      <w:r w:rsidRPr="005E0FEF">
        <w:rPr>
          <w:rFonts w:ascii="Arial" w:hAnsi="Arial" w:cs="Arial"/>
          <w:color w:val="005233"/>
          <w:sz w:val="22"/>
          <w:szCs w:val="22"/>
        </w:rPr>
        <w:t>6.4.</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U svrhu ispunjavanja zakonskih obveza i izvršenja zadaća od javnog interesa </w:t>
      </w:r>
    </w:p>
    <w:p w14:paraId="1EAC89FF" w14:textId="18F3A4FA" w:rsidR="009C181D" w:rsidRPr="005E0FEF" w:rsidRDefault="00587435">
      <w:pPr>
        <w:ind w:left="-5" w:right="0"/>
        <w:rPr>
          <w:rFonts w:ascii="Arial" w:hAnsi="Arial" w:cs="Arial"/>
          <w:szCs w:val="22"/>
        </w:rPr>
      </w:pPr>
      <w:r w:rsidRPr="005E0FEF">
        <w:rPr>
          <w:rFonts w:ascii="Arial" w:hAnsi="Arial" w:cs="Arial"/>
          <w:szCs w:val="22"/>
        </w:rPr>
        <w:t xml:space="preserve">Na temelju pisanog zahtjeva utemeljenog na važećim propisima, </w:t>
      </w:r>
      <w:r w:rsidR="00352839" w:rsidRPr="005E0FEF">
        <w:rPr>
          <w:rFonts w:ascii="Arial" w:hAnsi="Arial" w:cs="Arial"/>
          <w:szCs w:val="22"/>
        </w:rPr>
        <w:t>TPA Hrvatska</w:t>
      </w:r>
      <w:r w:rsidR="009F677E" w:rsidRPr="005E0FEF">
        <w:rPr>
          <w:rFonts w:ascii="Arial" w:hAnsi="Arial" w:cs="Arial"/>
          <w:szCs w:val="22"/>
        </w:rPr>
        <w:t xml:space="preserve"> </w:t>
      </w:r>
      <w:r w:rsidRPr="005E0FEF">
        <w:rPr>
          <w:rFonts w:ascii="Arial" w:hAnsi="Arial" w:cs="Arial"/>
          <w:szCs w:val="22"/>
        </w:rPr>
        <w:t>je nadležnim državnim tijelima (npr.</w:t>
      </w:r>
      <w:r w:rsidR="00A82A25">
        <w:rPr>
          <w:rFonts w:ascii="Arial" w:hAnsi="Arial" w:cs="Arial"/>
          <w:szCs w:val="22"/>
        </w:rPr>
        <w:t xml:space="preserve"> Poreznoj upravi,</w:t>
      </w:r>
      <w:r w:rsidRPr="005E0FEF">
        <w:rPr>
          <w:rFonts w:ascii="Arial" w:hAnsi="Arial" w:cs="Arial"/>
          <w:szCs w:val="22"/>
        </w:rPr>
        <w:t xml:space="preserve"> sudovima, policiji, AZOP-u, </w:t>
      </w:r>
      <w:r w:rsidR="00A82A25">
        <w:rPr>
          <w:rFonts w:ascii="Arial" w:hAnsi="Arial" w:cs="Arial"/>
          <w:szCs w:val="22"/>
        </w:rPr>
        <w:t>FINA</w:t>
      </w:r>
      <w:r w:rsidRPr="005E0FEF">
        <w:rPr>
          <w:rFonts w:ascii="Arial" w:hAnsi="Arial" w:cs="Arial"/>
          <w:szCs w:val="22"/>
        </w:rPr>
        <w:t xml:space="preserve">, DZS-u itd.) obvezna dostaviti ili omogućiti pristup određenim osobnim podacima Korisnika. </w:t>
      </w:r>
    </w:p>
    <w:p w14:paraId="5D50CE91" w14:textId="77777777" w:rsidR="008B0C73" w:rsidRDefault="00587435" w:rsidP="008B0C73">
      <w:pPr>
        <w:spacing w:after="130" w:line="268" w:lineRule="auto"/>
        <w:ind w:right="0"/>
        <w:rPr>
          <w:rFonts w:ascii="Arial" w:hAnsi="Arial" w:cs="Arial"/>
          <w:szCs w:val="22"/>
        </w:rPr>
      </w:pPr>
      <w:r w:rsidRPr="005E0FEF">
        <w:rPr>
          <w:rFonts w:ascii="Arial" w:hAnsi="Arial" w:cs="Arial"/>
          <w:szCs w:val="22"/>
        </w:rPr>
        <w:t xml:space="preserve">Pravna osnova za obradu podataka u ove svrhe jest ispunjavanje pravnih obveza </w:t>
      </w:r>
      <w:r w:rsidR="00352839" w:rsidRPr="005E0FEF">
        <w:rPr>
          <w:rFonts w:ascii="Arial" w:hAnsi="Arial" w:cs="Arial"/>
          <w:color w:val="333333"/>
          <w:szCs w:val="22"/>
        </w:rPr>
        <w:t>TPA Hrvatska</w:t>
      </w:r>
      <w:r w:rsidRPr="005E0FEF">
        <w:rPr>
          <w:rFonts w:ascii="Arial" w:hAnsi="Arial" w:cs="Arial"/>
          <w:szCs w:val="22"/>
        </w:rPr>
        <w:t xml:space="preserve">, kao i izvršenje zadaća od javnog interesa. </w:t>
      </w:r>
      <w:bookmarkStart w:id="12" w:name="_Toc19566"/>
    </w:p>
    <w:p w14:paraId="5FFCB5E5" w14:textId="77777777" w:rsidR="00326F53" w:rsidRDefault="00326F53" w:rsidP="008B0C73">
      <w:pPr>
        <w:spacing w:after="130" w:line="268" w:lineRule="auto"/>
        <w:ind w:right="0"/>
        <w:rPr>
          <w:rFonts w:ascii="Arial" w:hAnsi="Arial" w:cs="Arial"/>
          <w:szCs w:val="22"/>
        </w:rPr>
      </w:pPr>
    </w:p>
    <w:p w14:paraId="792D030B" w14:textId="77777777" w:rsidR="00326F53" w:rsidRDefault="00326F53" w:rsidP="008B0C73">
      <w:pPr>
        <w:spacing w:after="130" w:line="268" w:lineRule="auto"/>
        <w:ind w:right="0"/>
        <w:rPr>
          <w:rFonts w:ascii="Arial" w:hAnsi="Arial" w:cs="Arial"/>
          <w:szCs w:val="22"/>
        </w:rPr>
      </w:pPr>
    </w:p>
    <w:p w14:paraId="3706B161" w14:textId="77777777" w:rsidR="00326F53" w:rsidRDefault="00326F53" w:rsidP="008B0C73">
      <w:pPr>
        <w:spacing w:after="130" w:line="268" w:lineRule="auto"/>
        <w:ind w:right="0"/>
        <w:rPr>
          <w:rFonts w:ascii="Arial" w:hAnsi="Arial" w:cs="Arial"/>
          <w:szCs w:val="22"/>
        </w:rPr>
      </w:pPr>
    </w:p>
    <w:p w14:paraId="0066D9F9" w14:textId="42309855" w:rsidR="009C181D" w:rsidRPr="008B0C73" w:rsidRDefault="00587435" w:rsidP="008B0C73">
      <w:pPr>
        <w:spacing w:after="130" w:line="268" w:lineRule="auto"/>
        <w:ind w:right="0"/>
        <w:rPr>
          <w:rFonts w:ascii="Arial" w:hAnsi="Arial" w:cs="Arial"/>
          <w:b/>
          <w:bCs/>
          <w:szCs w:val="22"/>
        </w:rPr>
      </w:pPr>
      <w:r w:rsidRPr="008B0C73">
        <w:rPr>
          <w:rFonts w:ascii="Arial" w:hAnsi="Arial" w:cs="Arial"/>
          <w:b/>
          <w:bCs/>
          <w:color w:val="005233"/>
          <w:szCs w:val="22"/>
        </w:rPr>
        <w:lastRenderedPageBreak/>
        <w:t>7.</w:t>
      </w:r>
      <w:r w:rsidRPr="008B0C73">
        <w:rPr>
          <w:rFonts w:ascii="Arial" w:eastAsia="Arial" w:hAnsi="Arial" w:cs="Arial"/>
          <w:b/>
          <w:bCs/>
          <w:color w:val="005233"/>
          <w:szCs w:val="22"/>
        </w:rPr>
        <w:t xml:space="preserve"> </w:t>
      </w:r>
      <w:r w:rsidRPr="008B0C73">
        <w:rPr>
          <w:rFonts w:ascii="Arial" w:hAnsi="Arial" w:cs="Arial"/>
          <w:b/>
          <w:bCs/>
          <w:color w:val="005233"/>
          <w:szCs w:val="22"/>
        </w:rPr>
        <w:t xml:space="preserve">Privole </w:t>
      </w:r>
      <w:bookmarkEnd w:id="12"/>
    </w:p>
    <w:p w14:paraId="04C4CD9F" w14:textId="77777777" w:rsidR="009C181D" w:rsidRPr="005E0FEF" w:rsidRDefault="00587435">
      <w:pPr>
        <w:spacing w:after="90" w:line="268" w:lineRule="auto"/>
        <w:ind w:left="-5" w:right="0"/>
        <w:jc w:val="left"/>
        <w:rPr>
          <w:rFonts w:ascii="Arial" w:hAnsi="Arial" w:cs="Arial"/>
          <w:color w:val="005233"/>
          <w:szCs w:val="22"/>
        </w:rPr>
      </w:pPr>
      <w:r w:rsidRPr="005E0FEF">
        <w:rPr>
          <w:rFonts w:ascii="Arial" w:hAnsi="Arial" w:cs="Arial"/>
          <w:b/>
          <w:color w:val="005233"/>
          <w:szCs w:val="22"/>
        </w:rPr>
        <w:t>7.1.</w:t>
      </w:r>
      <w:r w:rsidRPr="005E0FEF">
        <w:rPr>
          <w:rFonts w:ascii="Arial" w:eastAsia="Arial" w:hAnsi="Arial" w:cs="Arial"/>
          <w:b/>
          <w:color w:val="005233"/>
          <w:szCs w:val="22"/>
        </w:rPr>
        <w:t xml:space="preserve"> </w:t>
      </w:r>
      <w:r w:rsidRPr="005E0FEF">
        <w:rPr>
          <w:rFonts w:ascii="Arial" w:hAnsi="Arial" w:cs="Arial"/>
          <w:b/>
          <w:color w:val="005233"/>
          <w:szCs w:val="22"/>
        </w:rPr>
        <w:t xml:space="preserve">Što su privole? </w:t>
      </w:r>
    </w:p>
    <w:p w14:paraId="0D110E07" w14:textId="584298B7" w:rsidR="009C181D" w:rsidRPr="005E0FEF" w:rsidRDefault="00587435">
      <w:pPr>
        <w:ind w:left="-5" w:right="0"/>
        <w:rPr>
          <w:rFonts w:ascii="Arial" w:hAnsi="Arial" w:cs="Arial"/>
          <w:szCs w:val="22"/>
        </w:rPr>
      </w:pPr>
      <w:r w:rsidRPr="005E0FEF">
        <w:rPr>
          <w:rFonts w:ascii="Arial" w:hAnsi="Arial" w:cs="Arial"/>
          <w:szCs w:val="22"/>
        </w:rPr>
        <w:t xml:space="preserve">Privola je dobrovoljno, posebno, informirano i nedvosmisleno izražavanje želja Korisnika kojim on izjavom ili </w:t>
      </w:r>
      <w:r w:rsidRPr="007312B2">
        <w:rPr>
          <w:rFonts w:ascii="Arial" w:hAnsi="Arial" w:cs="Arial"/>
          <w:szCs w:val="22"/>
        </w:rPr>
        <w:t xml:space="preserve">jasnom potvrdnom radnjom daje pristanak za obradu osobnih podataka koji se na njega/nju odnose (tzv. </w:t>
      </w:r>
      <w:r w:rsidRPr="007312B2">
        <w:rPr>
          <w:rFonts w:ascii="Arial" w:hAnsi="Arial" w:cs="Arial"/>
          <w:i/>
          <w:szCs w:val="22"/>
        </w:rPr>
        <w:t>opt-in</w:t>
      </w:r>
      <w:r w:rsidRPr="007312B2">
        <w:rPr>
          <w:rFonts w:ascii="Arial" w:hAnsi="Arial" w:cs="Arial"/>
          <w:szCs w:val="22"/>
        </w:rPr>
        <w:t xml:space="preserve">). Privola se može dati pisanim putem ili na drugi odgovarajući način (primjeri privola nalaze se na </w:t>
      </w:r>
      <w:r w:rsidR="00F42CF3" w:rsidRPr="00EF46AE">
        <w:rPr>
          <w:rFonts w:ascii="Arial" w:hAnsi="Arial" w:cs="Arial"/>
          <w:color w:val="008DBD"/>
          <w:szCs w:val="22"/>
        </w:rPr>
        <w:t>https://www</w:t>
      </w:r>
      <w:r w:rsidR="00F42CF3" w:rsidRPr="007312B2">
        <w:rPr>
          <w:rFonts w:ascii="Arial" w:hAnsi="Arial" w:cs="Arial"/>
          <w:color w:val="008DBD"/>
          <w:szCs w:val="22"/>
        </w:rPr>
        <w:t>.</w:t>
      </w:r>
      <w:r w:rsidR="00F42CF3" w:rsidRPr="00EF46AE">
        <w:rPr>
          <w:rFonts w:ascii="Arial" w:hAnsi="Arial" w:cs="Arial"/>
          <w:color w:val="008DBD"/>
          <w:szCs w:val="22"/>
        </w:rPr>
        <w:t>tpa-group.hr</w:t>
      </w:r>
      <w:hyperlink r:id="rId20">
        <w:r w:rsidR="009C181D" w:rsidRPr="007312B2">
          <w:rPr>
            <w:rFonts w:ascii="Arial" w:hAnsi="Arial" w:cs="Arial"/>
            <w:color w:val="008DBD"/>
            <w:szCs w:val="22"/>
          </w:rPr>
          <w:t>/zstita</w:t>
        </w:r>
      </w:hyperlink>
      <w:hyperlink r:id="rId21">
        <w:r w:rsidR="009C181D" w:rsidRPr="007312B2">
          <w:rPr>
            <w:rFonts w:ascii="Arial" w:hAnsi="Arial" w:cs="Arial"/>
            <w:color w:val="008DBD"/>
            <w:szCs w:val="22"/>
          </w:rPr>
          <w:t>-</w:t>
        </w:r>
      </w:hyperlink>
      <w:r w:rsidR="009C181D" w:rsidRPr="007312B2">
        <w:rPr>
          <w:rFonts w:ascii="Arial" w:hAnsi="Arial" w:cs="Arial"/>
          <w:color w:val="008DBD"/>
          <w:szCs w:val="22"/>
        </w:rPr>
        <w:t>privatnosti</w:t>
      </w:r>
      <w:hyperlink r:id="rId22">
        <w:r w:rsidR="009C181D" w:rsidRPr="007312B2">
          <w:rPr>
            <w:rFonts w:ascii="Arial" w:hAnsi="Arial" w:cs="Arial"/>
            <w:szCs w:val="22"/>
          </w:rPr>
          <w:t>)</w:t>
        </w:r>
      </w:hyperlink>
      <w:r w:rsidRPr="007312B2">
        <w:rPr>
          <w:rFonts w:ascii="Arial" w:hAnsi="Arial" w:cs="Arial"/>
          <w:szCs w:val="22"/>
        </w:rPr>
        <w:t>. Privola se može dati i uskratiti besplatno u svakom trenutku. Privola nije nužna za sve obrade</w:t>
      </w:r>
      <w:r w:rsidRPr="005E0FEF">
        <w:rPr>
          <w:rFonts w:ascii="Arial" w:hAnsi="Arial" w:cs="Arial"/>
          <w:szCs w:val="22"/>
        </w:rPr>
        <w:t xml:space="preserve"> podataka. </w:t>
      </w:r>
    </w:p>
    <w:p w14:paraId="6253EC68" w14:textId="77777777" w:rsidR="009C181D" w:rsidRPr="005E0FEF" w:rsidRDefault="00587435">
      <w:pPr>
        <w:spacing w:after="130" w:line="268" w:lineRule="auto"/>
        <w:ind w:right="0"/>
        <w:rPr>
          <w:rFonts w:ascii="Arial" w:hAnsi="Arial" w:cs="Arial"/>
          <w:szCs w:val="22"/>
        </w:rPr>
      </w:pPr>
      <w:r w:rsidRPr="005E0FEF">
        <w:rPr>
          <w:rFonts w:ascii="Arial" w:hAnsi="Arial" w:cs="Arial"/>
          <w:szCs w:val="22"/>
        </w:rPr>
        <w:t xml:space="preserve">Bez privole Korisnika: </w:t>
      </w:r>
    </w:p>
    <w:p w14:paraId="48A13ED7" w14:textId="2EACDB1C" w:rsidR="009C181D" w:rsidRPr="005E0FEF" w:rsidRDefault="00587435" w:rsidP="007312B2">
      <w:pPr>
        <w:numPr>
          <w:ilvl w:val="0"/>
          <w:numId w:val="8"/>
        </w:numPr>
        <w:spacing w:after="35"/>
        <w:ind w:right="0" w:hanging="360"/>
        <w:rPr>
          <w:rFonts w:ascii="Arial" w:hAnsi="Arial" w:cs="Arial"/>
          <w:szCs w:val="22"/>
        </w:rPr>
      </w:pPr>
      <w:r w:rsidRPr="005E0FEF">
        <w:rPr>
          <w:rFonts w:ascii="Arial" w:hAnsi="Arial" w:cs="Arial"/>
          <w:szCs w:val="22"/>
        </w:rPr>
        <w:t xml:space="preserve">nikada nećemo upotrebljavati sljedeće podatke Korisnika ni u koje svrhe različite od samog izvršenja ugovora, tj. pružanja usluge, sprječavanja zloupotreba, normalnog korištenja </w:t>
      </w:r>
      <w:r w:rsidR="002D2B36" w:rsidRPr="005E0FEF">
        <w:rPr>
          <w:rFonts w:ascii="Arial" w:hAnsi="Arial" w:cs="Arial"/>
          <w:szCs w:val="22"/>
        </w:rPr>
        <w:t xml:space="preserve">usluga TPA Hrvatska </w:t>
      </w:r>
      <w:r w:rsidRPr="005E0FEF">
        <w:rPr>
          <w:rFonts w:ascii="Arial" w:hAnsi="Arial" w:cs="Arial"/>
          <w:szCs w:val="22"/>
        </w:rPr>
        <w:t xml:space="preserve">ili ispunjavanja zakonske obveze </w:t>
      </w:r>
      <w:r w:rsidR="00352839" w:rsidRPr="005E0FEF">
        <w:rPr>
          <w:rFonts w:ascii="Arial" w:hAnsi="Arial" w:cs="Arial"/>
          <w:szCs w:val="22"/>
        </w:rPr>
        <w:t>TPA Hrvatska</w:t>
      </w:r>
      <w:r w:rsidRPr="005E0FEF">
        <w:rPr>
          <w:rFonts w:ascii="Arial" w:hAnsi="Arial" w:cs="Arial"/>
          <w:szCs w:val="22"/>
        </w:rPr>
        <w:t xml:space="preserve">; </w:t>
      </w:r>
    </w:p>
    <w:p w14:paraId="6CF49339" w14:textId="77777777" w:rsidR="009C181D" w:rsidRPr="005E0FEF" w:rsidRDefault="00587435" w:rsidP="007312B2">
      <w:pPr>
        <w:numPr>
          <w:ilvl w:val="0"/>
          <w:numId w:val="8"/>
        </w:numPr>
        <w:spacing w:after="16"/>
        <w:ind w:right="0" w:hanging="360"/>
        <w:rPr>
          <w:rFonts w:ascii="Arial" w:hAnsi="Arial" w:cs="Arial"/>
          <w:szCs w:val="22"/>
        </w:rPr>
      </w:pPr>
      <w:r w:rsidRPr="005E0FEF">
        <w:rPr>
          <w:rFonts w:ascii="Arial" w:hAnsi="Arial" w:cs="Arial"/>
          <w:szCs w:val="22"/>
        </w:rPr>
        <w:t xml:space="preserve">Korisniku nikada nećemo slati promidžbene poruke trećih osoba; </w:t>
      </w:r>
    </w:p>
    <w:p w14:paraId="7DC0D8BB" w14:textId="77777777" w:rsidR="009C181D" w:rsidRPr="005E0FEF" w:rsidRDefault="00587435" w:rsidP="007312B2">
      <w:pPr>
        <w:numPr>
          <w:ilvl w:val="0"/>
          <w:numId w:val="8"/>
        </w:numPr>
        <w:spacing w:after="279"/>
        <w:ind w:right="0" w:hanging="360"/>
        <w:rPr>
          <w:rFonts w:ascii="Arial" w:hAnsi="Arial" w:cs="Arial"/>
          <w:szCs w:val="22"/>
        </w:rPr>
      </w:pPr>
      <w:r w:rsidRPr="005E0FEF">
        <w:rPr>
          <w:rFonts w:ascii="Arial" w:hAnsi="Arial" w:cs="Arial"/>
          <w:szCs w:val="22"/>
        </w:rPr>
        <w:t xml:space="preserve">nikada nećemo obrađivati podatke Korisnika i u drugim slučajevima u kojima je po važećim propisima nužna privola. </w:t>
      </w:r>
    </w:p>
    <w:p w14:paraId="6A4774D8" w14:textId="77777777" w:rsidR="009C181D" w:rsidRPr="005E0FEF" w:rsidRDefault="00587435">
      <w:pPr>
        <w:pStyle w:val="Heading4"/>
        <w:ind w:left="-5"/>
        <w:rPr>
          <w:rFonts w:ascii="Arial" w:hAnsi="Arial" w:cs="Arial"/>
          <w:color w:val="005233"/>
          <w:sz w:val="22"/>
          <w:szCs w:val="22"/>
        </w:rPr>
      </w:pPr>
      <w:r w:rsidRPr="005E0FEF">
        <w:rPr>
          <w:rFonts w:ascii="Arial" w:hAnsi="Arial" w:cs="Arial"/>
          <w:color w:val="005233"/>
          <w:sz w:val="22"/>
          <w:szCs w:val="22"/>
        </w:rPr>
        <w:t>7.2.</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Način administracije privola </w:t>
      </w:r>
    </w:p>
    <w:p w14:paraId="525A667F" w14:textId="7D81B831" w:rsidR="009C181D" w:rsidRPr="005E0FEF" w:rsidDel="00C3696E" w:rsidRDefault="00587435">
      <w:pPr>
        <w:spacing w:after="130" w:line="268" w:lineRule="auto"/>
        <w:ind w:right="0"/>
        <w:rPr>
          <w:del w:id="13" w:author="Daniel Bara" w:date="2025-01-26T17:42:00Z" w16du:dateUtc="2025-01-26T16:42:00Z"/>
          <w:rFonts w:ascii="Arial" w:hAnsi="Arial" w:cs="Arial"/>
          <w:szCs w:val="22"/>
        </w:rPr>
      </w:pPr>
      <w:commentRangeStart w:id="14"/>
      <w:del w:id="15" w:author="Daniel Bara" w:date="2025-01-26T17:42:00Z" w16du:dateUtc="2025-01-26T16:42:00Z">
        <w:r w:rsidRPr="005E0FEF" w:rsidDel="00C3696E">
          <w:rPr>
            <w:rFonts w:ascii="Arial" w:hAnsi="Arial" w:cs="Arial"/>
            <w:szCs w:val="22"/>
          </w:rPr>
          <w:delText xml:space="preserve">Korisnik može izmijeniti svoje privole i/ili uskratiti pravo na obradu osobnih podataka pisanim putem (e-mail ili pošta ako je sa sigurnošću moguće utvrditi identitet podnositelja zahtjeva) ili dolaskom u ured </w:delText>
        </w:r>
        <w:r w:rsidR="00352839" w:rsidRPr="005E0FEF" w:rsidDel="00C3696E">
          <w:rPr>
            <w:rFonts w:ascii="Arial" w:hAnsi="Arial" w:cs="Arial"/>
            <w:szCs w:val="22"/>
          </w:rPr>
          <w:delText>TPA Hrvatska</w:delText>
        </w:r>
        <w:r w:rsidRPr="005E0FEF" w:rsidDel="00C3696E">
          <w:rPr>
            <w:rFonts w:ascii="Arial" w:hAnsi="Arial" w:cs="Arial"/>
            <w:szCs w:val="22"/>
          </w:rPr>
          <w:delText xml:space="preserve">. Ovisno o kanalu komunikacije, takva izmjena i/ili uskrata će biti evidentirana najkasnije u roku od 48 sati od zaprimanja pod uvjetom da je korisnik nedvojbeno identificiran. </w:delText>
        </w:r>
      </w:del>
    </w:p>
    <w:p w14:paraId="711B02C8" w14:textId="0E3DE799" w:rsidR="009C181D" w:rsidRPr="005E0FEF" w:rsidDel="00C3696E" w:rsidRDefault="00587435">
      <w:pPr>
        <w:ind w:left="-5" w:right="0"/>
        <w:rPr>
          <w:del w:id="16" w:author="Daniel Bara" w:date="2025-01-26T17:42:00Z" w16du:dateUtc="2025-01-26T16:42:00Z"/>
          <w:rFonts w:ascii="Arial" w:hAnsi="Arial" w:cs="Arial"/>
          <w:szCs w:val="22"/>
        </w:rPr>
      </w:pPr>
      <w:del w:id="17" w:author="Daniel Bara" w:date="2025-01-26T17:42:00Z" w16du:dateUtc="2025-01-26T16:42:00Z">
        <w:r w:rsidRPr="005E0FEF" w:rsidDel="00C3696E">
          <w:rPr>
            <w:rFonts w:ascii="Arial" w:hAnsi="Arial" w:cs="Arial"/>
            <w:szCs w:val="22"/>
          </w:rPr>
          <w:delText xml:space="preserve">Privole koje ste dali prije primjene novog koncepta privola i Politike zaštite privatnosti evidentirane su sukladno odredbama nove Uredbe. </w:delText>
        </w:r>
      </w:del>
      <w:commentRangeEnd w:id="14"/>
      <w:r w:rsidR="00C3696E">
        <w:rPr>
          <w:rStyle w:val="CommentReference"/>
        </w:rPr>
        <w:commentReference w:id="14"/>
      </w:r>
    </w:p>
    <w:p w14:paraId="5612BE3F" w14:textId="439C2448" w:rsidR="009C181D" w:rsidRPr="005E0FEF" w:rsidRDefault="00587435">
      <w:pPr>
        <w:spacing w:after="0" w:line="259" w:lineRule="auto"/>
        <w:ind w:left="0" w:right="0" w:firstLine="0"/>
        <w:jc w:val="left"/>
        <w:rPr>
          <w:rFonts w:ascii="Arial" w:hAnsi="Arial" w:cs="Arial"/>
          <w:szCs w:val="22"/>
        </w:rPr>
      </w:pPr>
      <w:r w:rsidRPr="005E0FEF">
        <w:rPr>
          <w:rFonts w:ascii="Arial" w:eastAsia="Arial" w:hAnsi="Arial" w:cs="Arial"/>
          <w:color w:val="008DBD"/>
          <w:szCs w:val="22"/>
        </w:rPr>
        <w:tab/>
      </w:r>
      <w:r w:rsidRPr="005E0FEF">
        <w:rPr>
          <w:rFonts w:ascii="Arial" w:hAnsi="Arial" w:cs="Arial"/>
          <w:color w:val="008DBD"/>
          <w:szCs w:val="22"/>
        </w:rPr>
        <w:t xml:space="preserve"> </w:t>
      </w:r>
    </w:p>
    <w:p w14:paraId="2819634F" w14:textId="77777777" w:rsidR="009C181D" w:rsidRPr="005E0FEF" w:rsidRDefault="00587435">
      <w:pPr>
        <w:pStyle w:val="Heading1"/>
        <w:spacing w:after="63" w:line="259" w:lineRule="auto"/>
        <w:ind w:left="-5"/>
        <w:rPr>
          <w:rFonts w:ascii="Arial" w:hAnsi="Arial" w:cs="Arial"/>
          <w:color w:val="005233"/>
          <w:sz w:val="22"/>
          <w:szCs w:val="22"/>
        </w:rPr>
      </w:pPr>
      <w:bookmarkStart w:id="18" w:name="_Toc19567"/>
      <w:r w:rsidRPr="005E0FEF">
        <w:rPr>
          <w:rFonts w:ascii="Arial" w:hAnsi="Arial" w:cs="Arial"/>
          <w:color w:val="005233"/>
          <w:sz w:val="22"/>
          <w:szCs w:val="22"/>
        </w:rPr>
        <w:t>8.</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Uvjeti korištenja </w:t>
      </w:r>
      <w:r w:rsidRPr="005E0FEF">
        <w:rPr>
          <w:rFonts w:ascii="Arial" w:hAnsi="Arial" w:cs="Arial"/>
          <w:i/>
          <w:color w:val="005233"/>
          <w:sz w:val="22"/>
          <w:szCs w:val="22"/>
        </w:rPr>
        <w:t>web</w:t>
      </w:r>
      <w:r w:rsidRPr="005E0FEF">
        <w:rPr>
          <w:rFonts w:ascii="Arial" w:hAnsi="Arial" w:cs="Arial"/>
          <w:color w:val="005233"/>
          <w:sz w:val="22"/>
          <w:szCs w:val="22"/>
        </w:rPr>
        <w:t xml:space="preserve"> stranica </w:t>
      </w:r>
      <w:bookmarkEnd w:id="18"/>
    </w:p>
    <w:p w14:paraId="7103A12B" w14:textId="77777777" w:rsidR="009C181D" w:rsidRPr="005E0FEF" w:rsidRDefault="00587435">
      <w:pPr>
        <w:pStyle w:val="Heading4"/>
        <w:spacing w:after="201" w:line="259" w:lineRule="auto"/>
        <w:ind w:left="0" w:firstLine="0"/>
        <w:rPr>
          <w:rFonts w:ascii="Arial" w:hAnsi="Arial" w:cs="Arial"/>
          <w:color w:val="005233"/>
          <w:sz w:val="22"/>
          <w:szCs w:val="22"/>
        </w:rPr>
      </w:pPr>
      <w:r w:rsidRPr="005E0FEF">
        <w:rPr>
          <w:rFonts w:ascii="Arial" w:hAnsi="Arial" w:cs="Arial"/>
          <w:color w:val="005233"/>
          <w:sz w:val="22"/>
          <w:szCs w:val="22"/>
        </w:rPr>
        <w:t xml:space="preserve">Uvjeti korištenja materijala s internetskih stranica </w:t>
      </w:r>
    </w:p>
    <w:p w14:paraId="334AD5CC" w14:textId="325A72A1" w:rsidR="009C181D" w:rsidRPr="005E0FEF" w:rsidRDefault="00587435">
      <w:pPr>
        <w:spacing w:after="203"/>
        <w:ind w:left="-5" w:right="0"/>
        <w:rPr>
          <w:rFonts w:ascii="Arial" w:hAnsi="Arial" w:cs="Arial"/>
          <w:szCs w:val="22"/>
        </w:rPr>
      </w:pPr>
      <w:r w:rsidRPr="005E0FEF">
        <w:rPr>
          <w:rFonts w:ascii="Arial" w:hAnsi="Arial" w:cs="Arial"/>
          <w:szCs w:val="22"/>
        </w:rPr>
        <w:t xml:space="preserve">Navedeni uvjeti korištenja pisanih materijala, popisa usluga te materijala s internetskih stranica </w:t>
      </w:r>
      <w:r w:rsidR="00352839" w:rsidRPr="005E0FEF">
        <w:rPr>
          <w:rFonts w:ascii="Arial" w:hAnsi="Arial" w:cs="Arial"/>
          <w:szCs w:val="22"/>
        </w:rPr>
        <w:t>TPA Hrvatska</w:t>
      </w:r>
      <w:r w:rsidR="00F36164" w:rsidRPr="005E0FEF">
        <w:rPr>
          <w:rFonts w:ascii="Arial" w:hAnsi="Arial" w:cs="Arial"/>
          <w:szCs w:val="22"/>
        </w:rPr>
        <w:t xml:space="preserve"> </w:t>
      </w:r>
      <w:r w:rsidRPr="005E0FEF">
        <w:rPr>
          <w:rFonts w:ascii="Arial" w:hAnsi="Arial" w:cs="Arial"/>
          <w:szCs w:val="22"/>
        </w:rPr>
        <w:t xml:space="preserve">pravila su kojih se moraju pridržavati svi Korisnici. Svako korištenje </w:t>
      </w:r>
      <w:hyperlink r:id="rId23" w:history="1">
        <w:r w:rsidR="00F36164" w:rsidRPr="005E0FEF">
          <w:rPr>
            <w:rStyle w:val="Hyperlink"/>
            <w:rFonts w:ascii="Arial" w:hAnsi="Arial" w:cs="Arial"/>
            <w:szCs w:val="22"/>
          </w:rPr>
          <w:t>www.tpa-group.hr</w:t>
        </w:r>
      </w:hyperlink>
      <w:hyperlink r:id="rId24">
        <w:r w:rsidR="009C181D" w:rsidRPr="005E0FEF">
          <w:rPr>
            <w:rFonts w:ascii="Arial" w:hAnsi="Arial" w:cs="Arial"/>
            <w:szCs w:val="22"/>
          </w:rPr>
          <w:t xml:space="preserve"> </w:t>
        </w:r>
      </w:hyperlink>
      <w:r w:rsidRPr="005E0FEF">
        <w:rPr>
          <w:rFonts w:ascii="Arial" w:hAnsi="Arial" w:cs="Arial"/>
          <w:szCs w:val="22"/>
        </w:rPr>
        <w:t xml:space="preserve">podložno je navedenim uvjetima. </w:t>
      </w:r>
    </w:p>
    <w:p w14:paraId="58F8D198" w14:textId="52EC5AE3" w:rsidR="009C181D" w:rsidRPr="005E0FEF" w:rsidRDefault="00587435">
      <w:pPr>
        <w:spacing w:after="203"/>
        <w:ind w:left="-5" w:right="0"/>
        <w:rPr>
          <w:rFonts w:ascii="Arial" w:hAnsi="Arial" w:cs="Arial"/>
          <w:szCs w:val="22"/>
        </w:rPr>
      </w:pPr>
      <w:r w:rsidRPr="005E0FEF">
        <w:rPr>
          <w:rFonts w:ascii="Arial" w:hAnsi="Arial" w:cs="Arial"/>
          <w:szCs w:val="22"/>
        </w:rPr>
        <w:t xml:space="preserve">Svi sadržaji objavljeni na </w:t>
      </w:r>
      <w:hyperlink r:id="rId25" w:history="1">
        <w:r w:rsidR="00F36164" w:rsidRPr="005E0FEF">
          <w:rPr>
            <w:rStyle w:val="Hyperlink"/>
            <w:rFonts w:ascii="Arial" w:hAnsi="Arial" w:cs="Arial"/>
            <w:szCs w:val="22"/>
          </w:rPr>
          <w:t>www.tpa-group.hr</w:t>
        </w:r>
      </w:hyperlink>
      <w:hyperlink r:id="rId26">
        <w:r w:rsidR="009C181D" w:rsidRPr="005E0FEF">
          <w:rPr>
            <w:rFonts w:ascii="Arial" w:hAnsi="Arial" w:cs="Arial"/>
            <w:szCs w:val="22"/>
          </w:rPr>
          <w:t xml:space="preserve"> </w:t>
        </w:r>
      </w:hyperlink>
      <w:r w:rsidRPr="005E0FEF">
        <w:rPr>
          <w:rFonts w:ascii="Arial" w:hAnsi="Arial" w:cs="Arial"/>
          <w:szCs w:val="22"/>
        </w:rPr>
        <w:t xml:space="preserve">vlasništvo su </w:t>
      </w:r>
      <w:r w:rsidR="00352839" w:rsidRPr="005E0FEF">
        <w:rPr>
          <w:rFonts w:ascii="Arial" w:hAnsi="Arial" w:cs="Arial"/>
          <w:szCs w:val="22"/>
        </w:rPr>
        <w:t>TPA Hrvatska</w:t>
      </w:r>
      <w:r w:rsidR="00F36164" w:rsidRPr="005E0FEF">
        <w:rPr>
          <w:rFonts w:ascii="Arial" w:hAnsi="Arial" w:cs="Arial"/>
          <w:szCs w:val="22"/>
        </w:rPr>
        <w:t xml:space="preserve"> </w:t>
      </w:r>
      <w:r w:rsidRPr="005E0FEF">
        <w:rPr>
          <w:rFonts w:ascii="Arial" w:hAnsi="Arial" w:cs="Arial"/>
          <w:szCs w:val="22"/>
        </w:rPr>
        <w:t xml:space="preserve">i smiju se koristiti samo u privatne i nekomercijalne svrhe te se ne smiju kopirati, reproducirati ili na bilo koji način distribuirati bez izričitog pisanog pristanka </w:t>
      </w:r>
      <w:r w:rsidR="00352839" w:rsidRPr="005E0FEF">
        <w:rPr>
          <w:rFonts w:ascii="Arial" w:hAnsi="Arial" w:cs="Arial"/>
          <w:szCs w:val="22"/>
        </w:rPr>
        <w:t>TPA Hrvatska</w:t>
      </w:r>
      <w:r w:rsidRPr="005E0FEF">
        <w:rPr>
          <w:rFonts w:ascii="Arial" w:hAnsi="Arial" w:cs="Arial"/>
          <w:szCs w:val="22"/>
        </w:rPr>
        <w:t xml:space="preserve">. Svako neovlašteno posjedovanje i pretraživanje bez suglasnosti autora podliježe zakonskim sankcijama. </w:t>
      </w:r>
    </w:p>
    <w:p w14:paraId="5C8D8FEE" w14:textId="50678C7B" w:rsidR="009C181D" w:rsidRPr="005E0FEF" w:rsidRDefault="00352839">
      <w:pPr>
        <w:spacing w:after="203"/>
        <w:ind w:left="-5" w:right="0"/>
        <w:rPr>
          <w:rFonts w:ascii="Arial" w:hAnsi="Arial" w:cs="Arial"/>
          <w:szCs w:val="22"/>
        </w:rPr>
      </w:pPr>
      <w:r w:rsidRPr="005E0FEF">
        <w:rPr>
          <w:rFonts w:ascii="Arial" w:hAnsi="Arial" w:cs="Arial"/>
          <w:szCs w:val="22"/>
        </w:rPr>
        <w:t>TPA Hrvatska</w:t>
      </w:r>
      <w:r w:rsidR="00F36164" w:rsidRPr="005E0FEF">
        <w:rPr>
          <w:rFonts w:ascii="Arial" w:hAnsi="Arial" w:cs="Arial"/>
          <w:szCs w:val="22"/>
        </w:rPr>
        <w:t xml:space="preserve"> </w:t>
      </w:r>
      <w:r w:rsidR="00AD64B7" w:rsidRPr="005E0FEF">
        <w:rPr>
          <w:rFonts w:ascii="Arial" w:hAnsi="Arial" w:cs="Arial"/>
          <w:szCs w:val="22"/>
        </w:rPr>
        <w:t xml:space="preserve">uložit će napor da stranice </w:t>
      </w:r>
      <w:hyperlink r:id="rId27" w:history="1">
        <w:r w:rsidR="00F36164" w:rsidRPr="005E0FEF">
          <w:rPr>
            <w:rStyle w:val="Hyperlink"/>
            <w:rFonts w:ascii="Arial" w:hAnsi="Arial" w:cs="Arial"/>
            <w:szCs w:val="22"/>
          </w:rPr>
          <w:t>www.tpa-group.hr</w:t>
        </w:r>
      </w:hyperlink>
      <w:hyperlink r:id="rId28">
        <w:r w:rsidR="009C181D" w:rsidRPr="005E0FEF">
          <w:rPr>
            <w:rFonts w:ascii="Arial" w:hAnsi="Arial" w:cs="Arial"/>
            <w:szCs w:val="22"/>
          </w:rPr>
          <w:t xml:space="preserve"> </w:t>
        </w:r>
      </w:hyperlink>
      <w:r w:rsidR="00AD64B7" w:rsidRPr="005E0FEF">
        <w:rPr>
          <w:rFonts w:ascii="Arial" w:hAnsi="Arial" w:cs="Arial"/>
          <w:szCs w:val="22"/>
        </w:rPr>
        <w:t xml:space="preserve">održi potpuno funkcionalnima i da sve objavljene informacije budu točne i potpune, ali nije odgovorna za povremeno nefunkcioniranje stranica, eventualnu netočnost informacija, kao ni za bilo kakvu štetu nastalu korištenjem netočnih ili nepotpunih informacija ili nemogućnošću pristupa informacijama. </w:t>
      </w:r>
    </w:p>
    <w:p w14:paraId="3DD783E3" w14:textId="4FBFE36B" w:rsidR="009C181D" w:rsidRPr="005E0FEF" w:rsidRDefault="00587435">
      <w:pPr>
        <w:spacing w:after="206"/>
        <w:ind w:left="-5" w:right="0"/>
        <w:rPr>
          <w:rFonts w:ascii="Arial" w:hAnsi="Arial" w:cs="Arial"/>
          <w:szCs w:val="22"/>
        </w:rPr>
      </w:pPr>
      <w:r w:rsidRPr="005E0FEF">
        <w:rPr>
          <w:rFonts w:ascii="Arial" w:hAnsi="Arial" w:cs="Arial"/>
          <w:szCs w:val="22"/>
        </w:rPr>
        <w:t>Stranicama</w:t>
      </w:r>
      <w:r w:rsidR="004B6E12">
        <w:rPr>
          <w:rFonts w:ascii="Arial" w:hAnsi="Arial" w:cs="Arial"/>
          <w:szCs w:val="22"/>
        </w:rPr>
        <w:t xml:space="preserve"> </w:t>
      </w:r>
      <w:hyperlink r:id="rId29" w:history="1">
        <w:r w:rsidR="004B6E12" w:rsidRPr="004B6E12">
          <w:rPr>
            <w:rStyle w:val="Hyperlink"/>
            <w:rFonts w:ascii="Arial" w:hAnsi="Arial" w:cs="Arial"/>
            <w:szCs w:val="22"/>
          </w:rPr>
          <w:t>www.tpa-group.hr</w:t>
        </w:r>
      </w:hyperlink>
      <w:hyperlink r:id="rId30">
        <w:r w:rsidR="009C181D" w:rsidRPr="005E0FEF">
          <w:rPr>
            <w:rFonts w:ascii="Arial" w:hAnsi="Arial" w:cs="Arial"/>
            <w:color w:val="008DBD"/>
            <w:szCs w:val="22"/>
          </w:rPr>
          <w:t xml:space="preserve"> </w:t>
        </w:r>
      </w:hyperlink>
      <w:r w:rsidRPr="005E0FEF">
        <w:rPr>
          <w:rFonts w:ascii="Arial" w:hAnsi="Arial" w:cs="Arial"/>
          <w:szCs w:val="22"/>
        </w:rPr>
        <w:t xml:space="preserve">pristupa se putem interneta. Internet je globalna računalna mreža koju </w:t>
      </w:r>
      <w:r w:rsidR="00352839" w:rsidRPr="005E0FEF">
        <w:rPr>
          <w:rFonts w:ascii="Arial" w:hAnsi="Arial" w:cs="Arial"/>
          <w:szCs w:val="22"/>
        </w:rPr>
        <w:t>TPA Hrvatska</w:t>
      </w:r>
      <w:r w:rsidR="00F36164" w:rsidRPr="005E0FEF">
        <w:rPr>
          <w:rFonts w:ascii="Arial" w:hAnsi="Arial" w:cs="Arial"/>
          <w:szCs w:val="22"/>
        </w:rPr>
        <w:t xml:space="preserve"> </w:t>
      </w:r>
      <w:r w:rsidRPr="005E0FEF">
        <w:rPr>
          <w:rFonts w:ascii="Arial" w:hAnsi="Arial" w:cs="Arial"/>
          <w:szCs w:val="22"/>
        </w:rPr>
        <w:t xml:space="preserve">izravno ne kontrolira, nego je na nju vezana, pa zbog toga ne može jamčiti dostupnost servisa i informacija. </w:t>
      </w:r>
    </w:p>
    <w:p w14:paraId="0FEB80EC" w14:textId="410602C8" w:rsidR="009C181D" w:rsidRPr="005E0FEF" w:rsidRDefault="00352839">
      <w:pPr>
        <w:spacing w:after="203"/>
        <w:ind w:left="-5" w:right="0"/>
        <w:rPr>
          <w:rFonts w:ascii="Arial" w:hAnsi="Arial" w:cs="Arial"/>
          <w:szCs w:val="22"/>
        </w:rPr>
      </w:pPr>
      <w:r w:rsidRPr="005E0FEF">
        <w:rPr>
          <w:rFonts w:ascii="Arial" w:hAnsi="Arial" w:cs="Arial"/>
          <w:szCs w:val="22"/>
        </w:rPr>
        <w:t>TPA Hrvatska</w:t>
      </w:r>
      <w:r w:rsidR="00F36164" w:rsidRPr="005E0FEF">
        <w:rPr>
          <w:rFonts w:ascii="Arial" w:hAnsi="Arial" w:cs="Arial"/>
          <w:szCs w:val="22"/>
        </w:rPr>
        <w:t xml:space="preserve"> </w:t>
      </w:r>
      <w:r w:rsidR="00AD64B7" w:rsidRPr="005E0FEF">
        <w:rPr>
          <w:rFonts w:ascii="Arial" w:hAnsi="Arial" w:cs="Arial"/>
          <w:szCs w:val="22"/>
        </w:rPr>
        <w:t xml:space="preserve">zadržava pravo promjene bilo kojeg sadržaja objavljenog na </w:t>
      </w:r>
      <w:hyperlink r:id="rId31" w:history="1">
        <w:r w:rsidR="00F36164" w:rsidRPr="005E0FEF">
          <w:rPr>
            <w:rStyle w:val="Hyperlink"/>
            <w:rFonts w:ascii="Arial" w:hAnsi="Arial" w:cs="Arial"/>
            <w:szCs w:val="22"/>
          </w:rPr>
          <w:t>www.tpa-group.hr</w:t>
        </w:r>
      </w:hyperlink>
      <w:hyperlink w:history="1"/>
      <w:hyperlink r:id="rId32">
        <w:r w:rsidR="009C181D" w:rsidRPr="005E0FEF">
          <w:rPr>
            <w:rFonts w:ascii="Arial" w:hAnsi="Arial" w:cs="Arial"/>
            <w:szCs w:val="22"/>
          </w:rPr>
          <w:t xml:space="preserve"> </w:t>
        </w:r>
      </w:hyperlink>
      <w:r w:rsidR="00AD64B7" w:rsidRPr="005E0FEF">
        <w:rPr>
          <w:rFonts w:ascii="Arial" w:hAnsi="Arial" w:cs="Arial"/>
          <w:szCs w:val="22"/>
        </w:rPr>
        <w:t xml:space="preserve">u bilo koje vrijeme i bez prethodne najave. </w:t>
      </w:r>
    </w:p>
    <w:p w14:paraId="58BD8EF6" w14:textId="77777777" w:rsidR="009C181D" w:rsidRPr="005E0FEF" w:rsidRDefault="00587435">
      <w:pPr>
        <w:spacing w:after="211" w:line="268" w:lineRule="auto"/>
        <w:ind w:right="0"/>
        <w:rPr>
          <w:rFonts w:ascii="Arial" w:hAnsi="Arial" w:cs="Arial"/>
          <w:szCs w:val="22"/>
        </w:rPr>
      </w:pPr>
      <w:r w:rsidRPr="005E0FEF">
        <w:rPr>
          <w:rFonts w:ascii="Arial" w:hAnsi="Arial" w:cs="Arial"/>
          <w:szCs w:val="22"/>
        </w:rPr>
        <w:t xml:space="preserve">Navedeni uvjeti odnose se na nekoliko segmenata: </w:t>
      </w:r>
    </w:p>
    <w:p w14:paraId="7B225A2A" w14:textId="77777777" w:rsidR="009C181D" w:rsidRPr="005E0FEF" w:rsidRDefault="00587435">
      <w:pPr>
        <w:pStyle w:val="Heading5"/>
        <w:ind w:left="-5"/>
        <w:rPr>
          <w:rFonts w:ascii="Arial" w:hAnsi="Arial" w:cs="Arial"/>
          <w:color w:val="005233"/>
          <w:szCs w:val="22"/>
        </w:rPr>
      </w:pPr>
      <w:r w:rsidRPr="005E0FEF">
        <w:rPr>
          <w:rFonts w:ascii="Arial" w:hAnsi="Arial" w:cs="Arial"/>
          <w:color w:val="005233"/>
          <w:szCs w:val="22"/>
        </w:rPr>
        <w:lastRenderedPageBreak/>
        <w:t xml:space="preserve">Sigurnost podataka </w:t>
      </w:r>
    </w:p>
    <w:p w14:paraId="6FEA058D" w14:textId="1EA59890" w:rsidR="009C181D" w:rsidRPr="005E0FEF" w:rsidRDefault="00587435">
      <w:pPr>
        <w:spacing w:after="205"/>
        <w:ind w:left="-5" w:right="0"/>
        <w:rPr>
          <w:rFonts w:ascii="Arial" w:hAnsi="Arial" w:cs="Arial"/>
          <w:szCs w:val="22"/>
        </w:rPr>
      </w:pPr>
      <w:r w:rsidRPr="005E0FEF">
        <w:rPr>
          <w:rFonts w:ascii="Arial" w:hAnsi="Arial" w:cs="Arial"/>
          <w:szCs w:val="22"/>
        </w:rPr>
        <w:t xml:space="preserve">Radi sigurnosti podataka na ovoj adresi te kako bismo osigurali da usluga bude pristupačna svim Korisnicima, računalni sustav koristi softverske programe koji prate posjet mreži te prepoznaju neovlaštene pokušaje otpreme ili izmjene podataka, kao i one koji bi mogli prouzročiti štetu na neki drugi način. Neovlašteni pokušaji otpreme ili izmjene podataka na ovoj lokaciji strogo su zabranjeni. </w:t>
      </w:r>
    </w:p>
    <w:p w14:paraId="7FE3DBA5" w14:textId="77777777" w:rsidR="009C181D" w:rsidRPr="005E0FEF" w:rsidRDefault="00587435">
      <w:pPr>
        <w:pStyle w:val="Heading5"/>
        <w:ind w:left="-5"/>
        <w:rPr>
          <w:rFonts w:ascii="Arial" w:hAnsi="Arial" w:cs="Arial"/>
          <w:color w:val="005233"/>
          <w:szCs w:val="22"/>
        </w:rPr>
      </w:pPr>
      <w:r w:rsidRPr="005E0FEF">
        <w:rPr>
          <w:rFonts w:ascii="Arial" w:hAnsi="Arial" w:cs="Arial"/>
          <w:color w:val="005233"/>
          <w:szCs w:val="22"/>
        </w:rPr>
        <w:t xml:space="preserve">Tajnost podataka </w:t>
      </w:r>
    </w:p>
    <w:p w14:paraId="636E38A8" w14:textId="77777777" w:rsidR="009C181D" w:rsidRPr="005E0FEF" w:rsidRDefault="00587435">
      <w:pPr>
        <w:spacing w:after="206"/>
        <w:ind w:left="-5" w:right="0"/>
        <w:rPr>
          <w:rFonts w:ascii="Arial" w:hAnsi="Arial" w:cs="Arial"/>
          <w:szCs w:val="22"/>
        </w:rPr>
      </w:pPr>
      <w:r w:rsidRPr="005E0FEF">
        <w:rPr>
          <w:rFonts w:ascii="Arial" w:hAnsi="Arial" w:cs="Arial"/>
          <w:szCs w:val="22"/>
        </w:rPr>
        <w:t xml:space="preserve">Prilikom posjeta stranicama, vaši osobni podaci ostaju tajni, osim ako ih ne želite dobrovoljno otkriti. Obvezujemo se da nećemo drugim stranama dati podatke koje smo primili, osim ako za to postoji pravna osnova. </w:t>
      </w:r>
    </w:p>
    <w:p w14:paraId="5A872BD9" w14:textId="77777777" w:rsidR="009C181D" w:rsidRPr="005E0FEF" w:rsidRDefault="00587435">
      <w:pPr>
        <w:pStyle w:val="Heading5"/>
        <w:ind w:left="-5"/>
        <w:rPr>
          <w:rFonts w:ascii="Arial" w:hAnsi="Arial" w:cs="Arial"/>
          <w:color w:val="005233"/>
          <w:szCs w:val="22"/>
        </w:rPr>
      </w:pPr>
      <w:r w:rsidRPr="005E0FEF">
        <w:rPr>
          <w:rFonts w:ascii="Arial" w:hAnsi="Arial" w:cs="Arial"/>
          <w:color w:val="005233"/>
          <w:szCs w:val="22"/>
        </w:rPr>
        <w:t xml:space="preserve">Statistika poslužitelja </w:t>
      </w:r>
    </w:p>
    <w:p w14:paraId="0EAA0E9C" w14:textId="77777777" w:rsidR="009C181D" w:rsidRPr="005E0FEF" w:rsidRDefault="00587435">
      <w:pPr>
        <w:spacing w:after="203"/>
        <w:ind w:left="-5" w:right="0"/>
        <w:rPr>
          <w:rFonts w:ascii="Arial" w:hAnsi="Arial" w:cs="Arial"/>
          <w:szCs w:val="22"/>
        </w:rPr>
      </w:pPr>
      <w:r w:rsidRPr="005E0FEF">
        <w:rPr>
          <w:rFonts w:ascii="Arial" w:hAnsi="Arial" w:cs="Arial"/>
          <w:szCs w:val="22"/>
        </w:rPr>
        <w:t xml:space="preserve">Naš poslužitelj globalne mreže koristi statističke softverske programe za upravljanje mrežom, koji se koriste i za upravljanje ovim stranicama. Ti su programi standardno obilježje svih </w:t>
      </w:r>
      <w:r w:rsidRPr="005E0FEF">
        <w:rPr>
          <w:rFonts w:ascii="Arial" w:hAnsi="Arial" w:cs="Arial"/>
          <w:i/>
          <w:szCs w:val="22"/>
        </w:rPr>
        <w:t>web</w:t>
      </w:r>
      <w:r w:rsidRPr="005E0FEF">
        <w:rPr>
          <w:rFonts w:ascii="Arial" w:hAnsi="Arial" w:cs="Arial"/>
          <w:szCs w:val="22"/>
        </w:rPr>
        <w:t xml:space="preserve">-poslužitelja i nisu karakteristični samo za naše stranice. Takvi statistički programi omogućuju nam utvrđivanje onih podataka koji najviše ili najmanje zanimaju naše Korisnike, kakav preglednik treba uvesti, koja je učinkovitost strukture naše lokacije te kakva je posjećenost naših stranica. </w:t>
      </w:r>
    </w:p>
    <w:p w14:paraId="7BD05DC8" w14:textId="57DAD15C" w:rsidR="009C181D" w:rsidRPr="005E0FEF" w:rsidRDefault="00326F53">
      <w:pPr>
        <w:pStyle w:val="Heading5"/>
        <w:ind w:left="-5"/>
        <w:rPr>
          <w:rFonts w:ascii="Arial" w:hAnsi="Arial" w:cs="Arial"/>
          <w:color w:val="005233"/>
          <w:szCs w:val="22"/>
        </w:rPr>
      </w:pPr>
      <w:r>
        <w:rPr>
          <w:rFonts w:ascii="Arial" w:hAnsi="Arial" w:cs="Arial"/>
          <w:color w:val="005233"/>
          <w:szCs w:val="22"/>
        </w:rPr>
        <w:t>S</w:t>
      </w:r>
      <w:r w:rsidR="00F36164" w:rsidRPr="005E0FEF">
        <w:rPr>
          <w:rFonts w:ascii="Arial" w:hAnsi="Arial" w:cs="Arial"/>
          <w:color w:val="005233"/>
          <w:szCs w:val="22"/>
        </w:rPr>
        <w:t xml:space="preserve">lanje poruka elektronskom poštom </w:t>
      </w:r>
    </w:p>
    <w:p w14:paraId="03AABD84" w14:textId="5955FDC3" w:rsidR="009C181D" w:rsidRPr="005E0FEF" w:rsidRDefault="00587435">
      <w:pPr>
        <w:spacing w:after="203"/>
        <w:ind w:left="-5" w:right="0"/>
        <w:rPr>
          <w:rFonts w:ascii="Arial" w:hAnsi="Arial" w:cs="Arial"/>
          <w:szCs w:val="22"/>
        </w:rPr>
      </w:pPr>
      <w:r w:rsidRPr="005E0FEF">
        <w:rPr>
          <w:rFonts w:ascii="Arial" w:hAnsi="Arial" w:cs="Arial"/>
          <w:szCs w:val="22"/>
        </w:rPr>
        <w:t xml:space="preserve">Kada Korisnik šalje prema </w:t>
      </w:r>
      <w:r w:rsidR="00352839" w:rsidRPr="005E0FEF">
        <w:rPr>
          <w:rFonts w:ascii="Arial" w:hAnsi="Arial" w:cs="Arial"/>
          <w:szCs w:val="22"/>
        </w:rPr>
        <w:t>TPA Hrvatska</w:t>
      </w:r>
      <w:r w:rsidR="00F36164" w:rsidRPr="005E0FEF">
        <w:rPr>
          <w:rFonts w:ascii="Arial" w:hAnsi="Arial" w:cs="Arial"/>
          <w:szCs w:val="22"/>
        </w:rPr>
        <w:t xml:space="preserve"> </w:t>
      </w:r>
      <w:r w:rsidRPr="005E0FEF">
        <w:rPr>
          <w:rFonts w:ascii="Arial" w:hAnsi="Arial" w:cs="Arial"/>
          <w:szCs w:val="22"/>
        </w:rPr>
        <w:t>elektronsku poštu (e-mail) s osobnim podacima po kojima ga je moguće identificirati, putem e-mail poruke s pitanjem ili komentarom</w:t>
      </w:r>
      <w:hyperlink r:id="rId33">
        <w:r w:rsidR="009C181D" w:rsidRPr="005E0FEF">
          <w:rPr>
            <w:rFonts w:ascii="Arial" w:hAnsi="Arial" w:cs="Arial"/>
            <w:szCs w:val="22"/>
          </w:rPr>
          <w:t>,</w:t>
        </w:r>
      </w:hyperlink>
      <w:r w:rsidRPr="005E0FEF">
        <w:rPr>
          <w:rFonts w:ascii="Arial" w:hAnsi="Arial" w:cs="Arial"/>
          <w:szCs w:val="22"/>
        </w:rPr>
        <w:t xml:space="preserve"> </w:t>
      </w:r>
      <w:r w:rsidR="00352839" w:rsidRPr="005E0FEF">
        <w:rPr>
          <w:rFonts w:ascii="Arial" w:hAnsi="Arial" w:cs="Arial"/>
          <w:szCs w:val="22"/>
        </w:rPr>
        <w:t>TPA Hrvatska</w:t>
      </w:r>
      <w:r w:rsidR="00F36164" w:rsidRPr="005E0FEF">
        <w:rPr>
          <w:rFonts w:ascii="Arial" w:hAnsi="Arial" w:cs="Arial"/>
          <w:szCs w:val="22"/>
        </w:rPr>
        <w:t xml:space="preserve"> </w:t>
      </w:r>
      <w:r w:rsidRPr="005E0FEF">
        <w:rPr>
          <w:rFonts w:ascii="Arial" w:hAnsi="Arial" w:cs="Arial"/>
          <w:szCs w:val="22"/>
        </w:rPr>
        <w:t xml:space="preserve">te podatke koristi za ispunjenje Korisnikovih zahtjeva. U slučaju da Korisnik ne želi dati svoje osobne podatke, </w:t>
      </w:r>
      <w:r w:rsidR="00352839" w:rsidRPr="005E0FEF">
        <w:rPr>
          <w:rFonts w:ascii="Arial" w:hAnsi="Arial" w:cs="Arial"/>
          <w:szCs w:val="22"/>
        </w:rPr>
        <w:t>TPA Hrvatska</w:t>
      </w:r>
      <w:r w:rsidR="00F36164" w:rsidRPr="005E0FEF">
        <w:rPr>
          <w:rFonts w:ascii="Arial" w:hAnsi="Arial" w:cs="Arial"/>
          <w:szCs w:val="22"/>
        </w:rPr>
        <w:t xml:space="preserve"> </w:t>
      </w:r>
      <w:r w:rsidRPr="005E0FEF">
        <w:rPr>
          <w:rFonts w:ascii="Arial" w:hAnsi="Arial" w:cs="Arial"/>
          <w:szCs w:val="22"/>
        </w:rPr>
        <w:t xml:space="preserve">neće biti u mogućnosti obraditi Korisnikov zahtjev. </w:t>
      </w:r>
      <w:r w:rsidR="00352839" w:rsidRPr="005E0FEF">
        <w:rPr>
          <w:rFonts w:ascii="Arial" w:hAnsi="Arial" w:cs="Arial"/>
          <w:szCs w:val="22"/>
        </w:rPr>
        <w:t>TPA Hrvatska</w:t>
      </w:r>
      <w:r w:rsidR="00F36164" w:rsidRPr="005E0FEF">
        <w:rPr>
          <w:rFonts w:ascii="Arial" w:hAnsi="Arial" w:cs="Arial"/>
          <w:szCs w:val="22"/>
        </w:rPr>
        <w:t xml:space="preserve"> </w:t>
      </w:r>
      <w:r w:rsidRPr="005E0FEF">
        <w:rPr>
          <w:rFonts w:ascii="Arial" w:hAnsi="Arial" w:cs="Arial"/>
          <w:szCs w:val="22"/>
        </w:rPr>
        <w:t xml:space="preserve">će možda Korisnikov e-mail proslijediti drugim zaposlenicima koji mogu bolje odgovoriti na Korisnikova pitanja. </w:t>
      </w:r>
    </w:p>
    <w:p w14:paraId="48352E2B" w14:textId="1C2E6AF6" w:rsidR="009C181D" w:rsidRPr="005E0FEF" w:rsidRDefault="00587435" w:rsidP="00EF46AE">
      <w:pPr>
        <w:spacing w:after="240"/>
        <w:ind w:left="-6" w:right="0" w:hanging="11"/>
        <w:rPr>
          <w:rFonts w:ascii="Arial" w:hAnsi="Arial" w:cs="Arial"/>
          <w:szCs w:val="22"/>
        </w:rPr>
      </w:pPr>
      <w:r w:rsidRPr="005E0FEF">
        <w:rPr>
          <w:rFonts w:ascii="Arial" w:hAnsi="Arial" w:cs="Arial"/>
          <w:szCs w:val="22"/>
        </w:rPr>
        <w:t xml:space="preserve">Vaši podaci </w:t>
      </w:r>
      <w:r w:rsidR="00F36164" w:rsidRPr="005E0FEF">
        <w:rPr>
          <w:rFonts w:ascii="Arial" w:hAnsi="Arial" w:cs="Arial"/>
          <w:szCs w:val="22"/>
        </w:rPr>
        <w:t>čuvat će se</w:t>
      </w:r>
      <w:r w:rsidRPr="005E0FEF">
        <w:rPr>
          <w:rFonts w:ascii="Arial" w:hAnsi="Arial" w:cs="Arial"/>
          <w:szCs w:val="22"/>
        </w:rPr>
        <w:t xml:space="preserve"> toliko dugo koliko je potrebno da Vaš zahtjev obradimo te će nakon 5 godina biti obrisani, uz iznimku kada podatke čuvamo duže zbog pravnih obaveza (npr. u slučaju spora).  </w:t>
      </w:r>
    </w:p>
    <w:p w14:paraId="3B3910D2" w14:textId="77777777" w:rsidR="009C181D" w:rsidRPr="005E0FEF" w:rsidRDefault="00587435" w:rsidP="00EF46AE">
      <w:pPr>
        <w:pStyle w:val="Heading1"/>
        <w:spacing w:after="240" w:line="259" w:lineRule="auto"/>
        <w:ind w:left="-6" w:hanging="11"/>
        <w:rPr>
          <w:rFonts w:ascii="Arial" w:hAnsi="Arial" w:cs="Arial"/>
          <w:color w:val="005233"/>
          <w:sz w:val="22"/>
          <w:szCs w:val="22"/>
        </w:rPr>
      </w:pPr>
      <w:bookmarkStart w:id="19" w:name="_Toc19568"/>
      <w:r w:rsidRPr="005E0FEF">
        <w:rPr>
          <w:rFonts w:ascii="Arial" w:hAnsi="Arial" w:cs="Arial"/>
          <w:color w:val="005233"/>
          <w:sz w:val="22"/>
          <w:szCs w:val="22"/>
        </w:rPr>
        <w:t>9.</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Kolačići </w:t>
      </w:r>
      <w:bookmarkEnd w:id="19"/>
    </w:p>
    <w:p w14:paraId="17472308" w14:textId="5CED22B1" w:rsidR="009C181D" w:rsidRPr="005E0FEF" w:rsidRDefault="00587435">
      <w:pPr>
        <w:spacing w:after="227"/>
        <w:ind w:left="-5" w:right="0"/>
        <w:rPr>
          <w:rFonts w:ascii="Arial" w:hAnsi="Arial" w:cs="Arial"/>
          <w:szCs w:val="22"/>
        </w:rPr>
      </w:pPr>
      <w:r w:rsidRPr="005E0FEF">
        <w:rPr>
          <w:rFonts w:ascii="Arial" w:hAnsi="Arial" w:cs="Arial"/>
          <w:szCs w:val="22"/>
        </w:rPr>
        <w:t>Web stranic</w:t>
      </w:r>
      <w:r w:rsidR="00342CCD" w:rsidRPr="005E0FEF">
        <w:rPr>
          <w:rFonts w:ascii="Arial" w:hAnsi="Arial" w:cs="Arial"/>
          <w:szCs w:val="22"/>
        </w:rPr>
        <w:t>a</w:t>
      </w:r>
      <w:r w:rsidRPr="005E0FEF">
        <w:rPr>
          <w:rFonts w:ascii="Arial" w:hAnsi="Arial" w:cs="Arial"/>
          <w:szCs w:val="22"/>
        </w:rPr>
        <w:t xml:space="preserve"> </w:t>
      </w:r>
      <w:r w:rsidR="006A49D5" w:rsidRPr="005E0FEF">
        <w:rPr>
          <w:rFonts w:ascii="Arial" w:hAnsi="Arial" w:cs="Arial"/>
          <w:szCs w:val="22"/>
        </w:rPr>
        <w:t xml:space="preserve">www.tpa-group.hr </w:t>
      </w:r>
      <w:hyperlink w:history="1"/>
      <w:hyperlink r:id="rId34">
        <w:r w:rsidR="009C181D" w:rsidRPr="005E0FEF">
          <w:rPr>
            <w:rFonts w:ascii="Arial" w:hAnsi="Arial" w:cs="Arial"/>
            <w:color w:val="008DBD"/>
            <w:szCs w:val="22"/>
          </w:rPr>
          <w:t xml:space="preserve"> </w:t>
        </w:r>
      </w:hyperlink>
      <w:r w:rsidRPr="005E0FEF">
        <w:rPr>
          <w:rFonts w:ascii="Arial" w:hAnsi="Arial" w:cs="Arial"/>
          <w:szCs w:val="22"/>
        </w:rPr>
        <w:t xml:space="preserve">koriste tzv. kolačiće (eng. "cookies") kako bi se Korisniku mogla besplatno pružiti usluga s potpunim funkcionalnostima i što kvalitetnijim sadržajem. Kolačići predstavljaju skup podataka koje generira poslužitelj web stranica i koje web preglednik sprema na disk Korisnika u obliku male tekstualne datoteke s određenim podacima Korisnika (npr. IP adresa s koje se pristupa internetskoj stranici, vrijeme spajanja itd.). </w:t>
      </w:r>
    </w:p>
    <w:p w14:paraId="1F179C1C" w14:textId="77777777" w:rsidR="009C181D" w:rsidRPr="005E0FEF" w:rsidRDefault="00587435">
      <w:pPr>
        <w:pStyle w:val="Heading4"/>
        <w:spacing w:after="73" w:line="259" w:lineRule="auto"/>
        <w:ind w:left="-5"/>
        <w:rPr>
          <w:rFonts w:ascii="Arial" w:hAnsi="Arial" w:cs="Arial"/>
          <w:color w:val="005233"/>
          <w:sz w:val="22"/>
          <w:szCs w:val="22"/>
        </w:rPr>
      </w:pPr>
      <w:r w:rsidRPr="005E0FEF">
        <w:rPr>
          <w:rFonts w:ascii="Arial" w:hAnsi="Arial" w:cs="Arial"/>
          <w:color w:val="005233"/>
          <w:sz w:val="22"/>
          <w:szCs w:val="22"/>
        </w:rPr>
        <w:t xml:space="preserve">Vrste kolačića </w:t>
      </w:r>
    </w:p>
    <w:p w14:paraId="67CCAC78" w14:textId="1058BAAB" w:rsidR="009C181D" w:rsidRPr="005E0FEF" w:rsidRDefault="00587435">
      <w:pPr>
        <w:spacing w:after="0" w:line="267" w:lineRule="auto"/>
        <w:ind w:left="-5" w:right="0"/>
        <w:rPr>
          <w:rFonts w:ascii="Arial" w:hAnsi="Arial" w:cs="Arial"/>
          <w:szCs w:val="22"/>
        </w:rPr>
      </w:pPr>
      <w:r w:rsidRPr="005E0FEF">
        <w:rPr>
          <w:rFonts w:ascii="Arial" w:hAnsi="Arial" w:cs="Arial"/>
          <w:i/>
          <w:color w:val="333333"/>
          <w:szCs w:val="22"/>
        </w:rPr>
        <w:t>Web</w:t>
      </w:r>
      <w:r w:rsidRPr="005E0FEF">
        <w:rPr>
          <w:rFonts w:ascii="Arial" w:hAnsi="Arial" w:cs="Arial"/>
          <w:color w:val="333333"/>
          <w:szCs w:val="22"/>
        </w:rPr>
        <w:t xml:space="preserve"> stranica </w:t>
      </w:r>
      <w:r w:rsidR="006A49D5" w:rsidRPr="005E0FEF">
        <w:rPr>
          <w:rFonts w:ascii="Arial" w:hAnsi="Arial" w:cs="Arial"/>
          <w:szCs w:val="22"/>
        </w:rPr>
        <w:t>www.tpa-group.hr</w:t>
      </w:r>
      <w:r w:rsidR="006A49D5" w:rsidRPr="005E0FEF" w:rsidDel="006A49D5">
        <w:rPr>
          <w:rFonts w:ascii="Arial" w:hAnsi="Arial" w:cs="Arial"/>
          <w:szCs w:val="22"/>
        </w:rPr>
        <w:t xml:space="preserve"> </w:t>
      </w:r>
      <w:hyperlink r:id="rId35">
        <w:r w:rsidR="009C181D" w:rsidRPr="005E0FEF">
          <w:rPr>
            <w:rFonts w:ascii="Arial" w:hAnsi="Arial" w:cs="Arial"/>
            <w:color w:val="333333"/>
            <w:szCs w:val="22"/>
          </w:rPr>
          <w:t xml:space="preserve"> </w:t>
        </w:r>
      </w:hyperlink>
      <w:r w:rsidRPr="005E0FEF">
        <w:rPr>
          <w:rFonts w:ascii="Arial" w:hAnsi="Arial" w:cs="Arial"/>
          <w:color w:val="333333"/>
          <w:szCs w:val="22"/>
        </w:rPr>
        <w:t xml:space="preserve">koristi sljedeće kolačiće: </w:t>
      </w:r>
    </w:p>
    <w:p w14:paraId="320170AE" w14:textId="77777777" w:rsidR="009C181D" w:rsidRPr="005E0FEF" w:rsidRDefault="00587435">
      <w:pPr>
        <w:spacing w:after="7" w:line="259" w:lineRule="auto"/>
        <w:ind w:left="0" w:right="0" w:firstLine="0"/>
        <w:jc w:val="left"/>
        <w:rPr>
          <w:rFonts w:ascii="Arial" w:hAnsi="Arial" w:cs="Arial"/>
          <w:szCs w:val="22"/>
        </w:rPr>
      </w:pPr>
      <w:r w:rsidRPr="005E0FEF">
        <w:rPr>
          <w:rFonts w:ascii="Arial" w:hAnsi="Arial" w:cs="Arial"/>
          <w:color w:val="333333"/>
          <w:szCs w:val="22"/>
        </w:rPr>
        <w:t xml:space="preserve"> </w:t>
      </w:r>
    </w:p>
    <w:p w14:paraId="7C4C8B10" w14:textId="45B42C60" w:rsidR="009C181D" w:rsidRPr="005E0FEF" w:rsidRDefault="00587435" w:rsidP="007312B2">
      <w:pPr>
        <w:numPr>
          <w:ilvl w:val="0"/>
          <w:numId w:val="9"/>
        </w:numPr>
        <w:ind w:right="0" w:hanging="360"/>
        <w:rPr>
          <w:rFonts w:ascii="Arial" w:hAnsi="Arial" w:cs="Arial"/>
          <w:szCs w:val="22"/>
        </w:rPr>
      </w:pPr>
      <w:r w:rsidRPr="005E0FEF">
        <w:rPr>
          <w:rFonts w:ascii="Arial" w:hAnsi="Arial" w:cs="Arial"/>
          <w:szCs w:val="22"/>
        </w:rPr>
        <w:t xml:space="preserve">Privremeni kolačići (Session cookies) - postavljaju se na računalo Korisnika web stranica </w:t>
      </w:r>
      <w:r w:rsidR="006A49D5" w:rsidRPr="005E0FEF">
        <w:rPr>
          <w:rFonts w:ascii="Arial" w:hAnsi="Arial" w:cs="Arial"/>
          <w:szCs w:val="22"/>
        </w:rPr>
        <w:t>www.tpa-group.hr</w:t>
      </w:r>
      <w:hyperlink r:id="rId36">
        <w:r w:rsidR="009C181D" w:rsidRPr="005E0FEF">
          <w:rPr>
            <w:rFonts w:ascii="Arial" w:hAnsi="Arial" w:cs="Arial"/>
            <w:szCs w:val="22"/>
          </w:rPr>
          <w:t xml:space="preserve"> </w:t>
        </w:r>
      </w:hyperlink>
      <w:r w:rsidRPr="005E0FEF">
        <w:rPr>
          <w:rFonts w:ascii="Arial" w:hAnsi="Arial" w:cs="Arial"/>
          <w:szCs w:val="22"/>
        </w:rPr>
        <w:t xml:space="preserve">samo za vrijeme trajanja njegovog posjeta ovim web stranicama te se Korisniku na taj način omogućuje da se učinkovitije služi web stranicama </w:t>
      </w:r>
      <w:r w:rsidR="006A49D5" w:rsidRPr="005E0FEF">
        <w:rPr>
          <w:rFonts w:ascii="Arial" w:hAnsi="Arial" w:cs="Arial"/>
          <w:szCs w:val="22"/>
        </w:rPr>
        <w:t>www.tpa-group.hr</w:t>
      </w:r>
      <w:hyperlink r:id="rId37">
        <w:r w:rsidR="009C181D" w:rsidRPr="005E0FEF">
          <w:rPr>
            <w:rFonts w:ascii="Arial" w:hAnsi="Arial" w:cs="Arial"/>
            <w:szCs w:val="22"/>
          </w:rPr>
          <w:t xml:space="preserve"> </w:t>
        </w:r>
      </w:hyperlink>
      <w:r w:rsidRPr="005E0FEF">
        <w:rPr>
          <w:rFonts w:ascii="Arial" w:hAnsi="Arial" w:cs="Arial"/>
          <w:szCs w:val="22"/>
        </w:rPr>
        <w:t xml:space="preserve">i automatski se brišu kada se zatvori preglednik.  </w:t>
      </w:r>
    </w:p>
    <w:p w14:paraId="1F7FEC6F" w14:textId="77777777" w:rsidR="009C181D" w:rsidRDefault="00587435" w:rsidP="007312B2">
      <w:pPr>
        <w:numPr>
          <w:ilvl w:val="0"/>
          <w:numId w:val="9"/>
        </w:numPr>
        <w:spacing w:after="234"/>
        <w:ind w:right="0" w:hanging="360"/>
        <w:rPr>
          <w:rFonts w:ascii="Arial" w:hAnsi="Arial" w:cs="Arial"/>
          <w:szCs w:val="22"/>
        </w:rPr>
      </w:pPr>
      <w:r w:rsidRPr="005E0FEF">
        <w:rPr>
          <w:rFonts w:ascii="Arial" w:hAnsi="Arial" w:cs="Arial"/>
          <w:szCs w:val="22"/>
        </w:rPr>
        <w:t xml:space="preserve">Stalni kolačići (Persistent cookies) - riječ je o kolačićima koji će ostati ''zabilježeni'' u Korisnikovom internetskom pregledniku dok ne isteknu ili on sam ručno ne izbriše. Prikupljene informacije su anonimne, a ne uključuju Korisnikove osobne podatke. </w:t>
      </w:r>
    </w:p>
    <w:p w14:paraId="39D6531A" w14:textId="77777777" w:rsidR="00326F53" w:rsidRPr="005E0FEF" w:rsidRDefault="00326F53" w:rsidP="00326F53">
      <w:pPr>
        <w:spacing w:after="234"/>
        <w:ind w:left="720" w:right="0" w:firstLine="0"/>
        <w:rPr>
          <w:rFonts w:ascii="Arial" w:hAnsi="Arial" w:cs="Arial"/>
          <w:szCs w:val="22"/>
        </w:rPr>
      </w:pPr>
    </w:p>
    <w:p w14:paraId="099E2F7A" w14:textId="479895BD" w:rsidR="009C181D" w:rsidRPr="005E0FEF" w:rsidRDefault="00587435">
      <w:pPr>
        <w:spacing w:after="75" w:line="259" w:lineRule="auto"/>
        <w:ind w:left="-5" w:right="0"/>
        <w:jc w:val="left"/>
        <w:rPr>
          <w:rFonts w:ascii="Arial" w:hAnsi="Arial" w:cs="Arial"/>
          <w:color w:val="005233"/>
          <w:szCs w:val="22"/>
        </w:rPr>
      </w:pPr>
      <w:r w:rsidRPr="005E0FEF">
        <w:rPr>
          <w:rFonts w:ascii="Arial" w:hAnsi="Arial" w:cs="Arial"/>
          <w:b/>
          <w:color w:val="005233"/>
          <w:szCs w:val="22"/>
        </w:rPr>
        <w:lastRenderedPageBreak/>
        <w:t xml:space="preserve">Zašto dozvoliti upotrebu kolačića? </w:t>
      </w:r>
    </w:p>
    <w:p w14:paraId="149003EF" w14:textId="226DB8BE" w:rsidR="009C181D" w:rsidRPr="005E0FEF" w:rsidRDefault="00352839">
      <w:pPr>
        <w:ind w:left="-5" w:right="0"/>
        <w:rPr>
          <w:rFonts w:ascii="Arial" w:hAnsi="Arial" w:cs="Arial"/>
          <w:szCs w:val="22"/>
        </w:rPr>
      </w:pPr>
      <w:r w:rsidRPr="005E0FEF">
        <w:rPr>
          <w:rFonts w:ascii="Arial" w:hAnsi="Arial" w:cs="Arial"/>
          <w:szCs w:val="22"/>
        </w:rPr>
        <w:t>TPA Hrvatska</w:t>
      </w:r>
      <w:r w:rsidR="006A49D5" w:rsidRPr="005E0FEF">
        <w:rPr>
          <w:rFonts w:ascii="Arial" w:hAnsi="Arial" w:cs="Arial"/>
          <w:szCs w:val="22"/>
        </w:rPr>
        <w:t xml:space="preserve"> </w:t>
      </w:r>
      <w:r w:rsidR="00AD64B7" w:rsidRPr="005E0FEF">
        <w:rPr>
          <w:rFonts w:ascii="Arial" w:hAnsi="Arial" w:cs="Arial"/>
          <w:szCs w:val="22"/>
        </w:rPr>
        <w:t xml:space="preserve">koristi kolačiće: </w:t>
      </w:r>
    </w:p>
    <w:p w14:paraId="73F3AC88" w14:textId="77777777" w:rsidR="009C181D" w:rsidRPr="005E0FEF" w:rsidRDefault="00587435" w:rsidP="008E3516">
      <w:pPr>
        <w:numPr>
          <w:ilvl w:val="0"/>
          <w:numId w:val="10"/>
        </w:numPr>
        <w:spacing w:after="0"/>
        <w:ind w:right="0" w:hanging="360"/>
        <w:rPr>
          <w:rFonts w:ascii="Arial" w:hAnsi="Arial" w:cs="Arial"/>
          <w:szCs w:val="22"/>
        </w:rPr>
      </w:pPr>
      <w:r w:rsidRPr="005E0FEF">
        <w:rPr>
          <w:rFonts w:ascii="Arial" w:hAnsi="Arial" w:cs="Arial"/>
          <w:szCs w:val="22"/>
        </w:rPr>
        <w:t xml:space="preserve">radi pružanja boljeg korisničkog iskustva; </w:t>
      </w:r>
    </w:p>
    <w:p w14:paraId="662ECCE6" w14:textId="77777777" w:rsidR="009C181D" w:rsidRPr="005E0FEF" w:rsidRDefault="00587435" w:rsidP="008E3516">
      <w:pPr>
        <w:numPr>
          <w:ilvl w:val="0"/>
          <w:numId w:val="10"/>
        </w:numPr>
        <w:spacing w:after="0"/>
        <w:ind w:right="0" w:hanging="360"/>
        <w:rPr>
          <w:rFonts w:ascii="Arial" w:hAnsi="Arial" w:cs="Arial"/>
          <w:szCs w:val="22"/>
        </w:rPr>
      </w:pPr>
      <w:r w:rsidRPr="005E0FEF">
        <w:rPr>
          <w:rFonts w:ascii="Arial" w:hAnsi="Arial" w:cs="Arial"/>
          <w:szCs w:val="22"/>
        </w:rPr>
        <w:t xml:space="preserve">za praćenje i analizu korištenja i posjećenosti naših </w:t>
      </w:r>
      <w:r w:rsidRPr="005E0FEF">
        <w:rPr>
          <w:rFonts w:ascii="Arial" w:hAnsi="Arial" w:cs="Arial"/>
          <w:i/>
          <w:szCs w:val="22"/>
        </w:rPr>
        <w:t>web</w:t>
      </w:r>
      <w:r w:rsidRPr="005E0FEF">
        <w:rPr>
          <w:rFonts w:ascii="Arial" w:hAnsi="Arial" w:cs="Arial"/>
          <w:szCs w:val="22"/>
        </w:rPr>
        <w:t xml:space="preserve">-mjesta; </w:t>
      </w:r>
    </w:p>
    <w:p w14:paraId="2C77782F" w14:textId="77777777" w:rsidR="009C181D" w:rsidRPr="005E0FEF" w:rsidRDefault="00587435" w:rsidP="008E3516">
      <w:pPr>
        <w:numPr>
          <w:ilvl w:val="0"/>
          <w:numId w:val="10"/>
        </w:numPr>
        <w:spacing w:after="62"/>
        <w:ind w:right="0" w:hanging="360"/>
        <w:rPr>
          <w:rFonts w:ascii="Arial" w:hAnsi="Arial" w:cs="Arial"/>
          <w:szCs w:val="22"/>
        </w:rPr>
      </w:pPr>
      <w:r w:rsidRPr="005E0FEF">
        <w:rPr>
          <w:rFonts w:ascii="Arial" w:hAnsi="Arial" w:cs="Arial"/>
          <w:szCs w:val="22"/>
        </w:rPr>
        <w:t xml:space="preserve">za ispravan rad stranica (u slučajevima kada je to neophodno). </w:t>
      </w:r>
    </w:p>
    <w:p w14:paraId="7E4A7ABD" w14:textId="108EA5AD" w:rsidR="009C181D" w:rsidRPr="005E0FEF" w:rsidRDefault="00587435">
      <w:pPr>
        <w:ind w:left="-5" w:right="0"/>
        <w:rPr>
          <w:rFonts w:ascii="Arial" w:hAnsi="Arial" w:cs="Arial"/>
          <w:szCs w:val="22"/>
        </w:rPr>
      </w:pPr>
      <w:r w:rsidRPr="005E0FEF">
        <w:rPr>
          <w:rFonts w:ascii="Arial" w:hAnsi="Arial" w:cs="Arial"/>
          <w:szCs w:val="22"/>
        </w:rPr>
        <w:t xml:space="preserve">Detaljne informacije o kolačićima koje upotrebljava pojedina internetska stranica Korisnik dobiva odmah pri prvom posjetu internetskoj stranici. Na temelju tih informacija Korisnik pri posjetu internetskoj stranici daje ili uskraćuje svoju privolu za upotrebu kolačića. Korisnik web stranica </w:t>
      </w:r>
      <w:r w:rsidR="006A49D5" w:rsidRPr="005E0FEF">
        <w:rPr>
          <w:rFonts w:ascii="Arial" w:hAnsi="Arial" w:cs="Arial"/>
          <w:szCs w:val="22"/>
        </w:rPr>
        <w:t>www.tpa-group.hr</w:t>
      </w:r>
      <w:hyperlink r:id="rId38">
        <w:r w:rsidR="009C181D" w:rsidRPr="005E0FEF">
          <w:rPr>
            <w:rFonts w:ascii="Arial" w:hAnsi="Arial" w:cs="Arial"/>
            <w:color w:val="008DBD"/>
            <w:szCs w:val="22"/>
          </w:rPr>
          <w:t xml:space="preserve"> </w:t>
        </w:r>
      </w:hyperlink>
      <w:r w:rsidRPr="005E0FEF">
        <w:rPr>
          <w:rFonts w:ascii="Arial" w:hAnsi="Arial" w:cs="Arial"/>
          <w:szCs w:val="22"/>
        </w:rPr>
        <w:t xml:space="preserve">uvijek može samostalno regulirati primanje kolačića putem postavki svojeg web preglednika. </w:t>
      </w:r>
      <w:r w:rsidR="00352839" w:rsidRPr="005E0FEF">
        <w:rPr>
          <w:rFonts w:ascii="Arial" w:hAnsi="Arial" w:cs="Arial"/>
          <w:szCs w:val="22"/>
        </w:rPr>
        <w:t>TPA Hrvatska</w:t>
      </w:r>
      <w:r w:rsidR="006A49D5" w:rsidRPr="005E0FEF">
        <w:rPr>
          <w:rFonts w:ascii="Arial" w:hAnsi="Arial" w:cs="Arial"/>
          <w:szCs w:val="22"/>
        </w:rPr>
        <w:t xml:space="preserve"> </w:t>
      </w:r>
      <w:r w:rsidRPr="005E0FEF">
        <w:rPr>
          <w:rFonts w:ascii="Arial" w:hAnsi="Arial" w:cs="Arial"/>
          <w:szCs w:val="22"/>
        </w:rPr>
        <w:t xml:space="preserve">isključuje svaku odgovornost za bilo kakav gubitak funkcionalnosti i/ili kvalitete sadržaja web stranica </w:t>
      </w:r>
      <w:r w:rsidR="006A49D5" w:rsidRPr="005E0FEF">
        <w:rPr>
          <w:rFonts w:ascii="Arial" w:hAnsi="Arial" w:cs="Arial"/>
          <w:szCs w:val="22"/>
        </w:rPr>
        <w:t>www.tpa-group.hr</w:t>
      </w:r>
      <w:hyperlink r:id="rId39">
        <w:r w:rsidR="009C181D" w:rsidRPr="005E0FEF">
          <w:rPr>
            <w:rFonts w:ascii="Arial" w:hAnsi="Arial" w:cs="Arial"/>
            <w:szCs w:val="22"/>
          </w:rPr>
          <w:t xml:space="preserve"> </w:t>
        </w:r>
      </w:hyperlink>
      <w:r w:rsidRPr="005E0FEF">
        <w:rPr>
          <w:rFonts w:ascii="Arial" w:hAnsi="Arial" w:cs="Arial"/>
          <w:szCs w:val="22"/>
        </w:rPr>
        <w:t xml:space="preserve">u svim slučajevima odabira regulacije primanja kolačića od strane Korisnika. </w:t>
      </w:r>
    </w:p>
    <w:p w14:paraId="0A53926F" w14:textId="0934E912" w:rsidR="009C181D" w:rsidRPr="005E0FEF" w:rsidRDefault="00352839">
      <w:pPr>
        <w:spacing w:after="265"/>
        <w:ind w:left="-5" w:right="0"/>
        <w:rPr>
          <w:rFonts w:ascii="Arial" w:hAnsi="Arial" w:cs="Arial"/>
          <w:szCs w:val="22"/>
        </w:rPr>
      </w:pPr>
      <w:r w:rsidRPr="005E0FEF">
        <w:rPr>
          <w:rFonts w:ascii="Arial" w:hAnsi="Arial" w:cs="Arial"/>
          <w:szCs w:val="22"/>
        </w:rPr>
        <w:t>TPA Hrvatska</w:t>
      </w:r>
      <w:r w:rsidR="006A49D5" w:rsidRPr="005E0FEF">
        <w:rPr>
          <w:rFonts w:ascii="Arial" w:hAnsi="Arial" w:cs="Arial"/>
          <w:szCs w:val="22"/>
        </w:rPr>
        <w:t xml:space="preserve"> </w:t>
      </w:r>
      <w:r w:rsidR="00AD64B7" w:rsidRPr="005E0FEF">
        <w:rPr>
          <w:rFonts w:ascii="Arial" w:hAnsi="Arial" w:cs="Arial"/>
          <w:szCs w:val="22"/>
        </w:rPr>
        <w:t xml:space="preserve">nije odgovorna za kolačiće drugih internetskih stranica koje nisu u vlasništvu </w:t>
      </w:r>
      <w:r w:rsidRPr="005E0FEF">
        <w:rPr>
          <w:rFonts w:ascii="Arial" w:hAnsi="Arial" w:cs="Arial"/>
          <w:szCs w:val="22"/>
        </w:rPr>
        <w:t>TPA Hrvatska</w:t>
      </w:r>
      <w:r w:rsidR="00AD64B7" w:rsidRPr="005E0FEF">
        <w:rPr>
          <w:rFonts w:ascii="Arial" w:hAnsi="Arial" w:cs="Arial"/>
          <w:szCs w:val="22"/>
        </w:rPr>
        <w:t xml:space="preserve">. Informacije o Korisniku dobivene kolačićima </w:t>
      </w:r>
      <w:r w:rsidRPr="005E0FEF">
        <w:rPr>
          <w:rFonts w:ascii="Arial" w:hAnsi="Arial" w:cs="Arial"/>
          <w:szCs w:val="22"/>
        </w:rPr>
        <w:t>TPA Hrvatska</w:t>
      </w:r>
      <w:r w:rsidR="006A49D5" w:rsidRPr="005E0FEF">
        <w:rPr>
          <w:rFonts w:ascii="Arial" w:hAnsi="Arial" w:cs="Arial"/>
          <w:szCs w:val="22"/>
        </w:rPr>
        <w:t xml:space="preserve"> </w:t>
      </w:r>
      <w:r w:rsidR="00AD64B7" w:rsidRPr="005E0FEF">
        <w:rPr>
          <w:rFonts w:ascii="Arial" w:hAnsi="Arial" w:cs="Arial"/>
          <w:szCs w:val="22"/>
        </w:rPr>
        <w:t xml:space="preserve">će povezivati s drugim podacima o Korisniku radi boljeg upoznavanja potreba Korisnika i pružanja boljeg Korisničkog iskustva, samo na temelju privole dobivene od Korisnika. </w:t>
      </w:r>
    </w:p>
    <w:p w14:paraId="432563D9" w14:textId="77777777" w:rsidR="009C181D" w:rsidRPr="005E0FEF" w:rsidRDefault="00587435">
      <w:pPr>
        <w:spacing w:after="75" w:line="259" w:lineRule="auto"/>
        <w:ind w:left="-5" w:right="0"/>
        <w:jc w:val="left"/>
        <w:rPr>
          <w:rFonts w:ascii="Arial" w:hAnsi="Arial" w:cs="Arial"/>
          <w:color w:val="005233"/>
          <w:szCs w:val="22"/>
        </w:rPr>
      </w:pPr>
      <w:r w:rsidRPr="005E0FEF">
        <w:rPr>
          <w:rFonts w:ascii="Arial" w:hAnsi="Arial" w:cs="Arial"/>
          <w:b/>
          <w:color w:val="005233"/>
          <w:szCs w:val="22"/>
        </w:rPr>
        <w:t xml:space="preserve">Što ako Korisnik ne prihvati kolačiće? </w:t>
      </w:r>
    </w:p>
    <w:p w14:paraId="0C74462A" w14:textId="4B768CAD" w:rsidR="009C181D" w:rsidRPr="005E0FEF" w:rsidRDefault="00587435">
      <w:pPr>
        <w:spacing w:after="268" w:line="268" w:lineRule="auto"/>
        <w:ind w:right="0"/>
        <w:rPr>
          <w:rFonts w:ascii="Arial" w:hAnsi="Arial" w:cs="Arial"/>
          <w:szCs w:val="22"/>
        </w:rPr>
      </w:pPr>
      <w:r w:rsidRPr="005E0FEF">
        <w:rPr>
          <w:rFonts w:ascii="Arial" w:hAnsi="Arial" w:cs="Arial"/>
          <w:szCs w:val="22"/>
        </w:rPr>
        <w:t xml:space="preserve">Ako Korisnik ne prihvati kolačiće, moguće je da se određene značajke ove internetske stranice neće prikazivati ili ispravno raditi. To će Korisniku ograničiti mogućnosti koje mu pruža stranica </w:t>
      </w:r>
      <w:r w:rsidR="00352839" w:rsidRPr="005E0FEF">
        <w:rPr>
          <w:rFonts w:ascii="Arial" w:hAnsi="Arial" w:cs="Arial"/>
          <w:szCs w:val="22"/>
        </w:rPr>
        <w:t>TPA Hrvatska</w:t>
      </w:r>
      <w:r w:rsidR="006A49D5" w:rsidRPr="005E0FEF">
        <w:rPr>
          <w:rFonts w:ascii="Arial" w:hAnsi="Arial" w:cs="Arial"/>
          <w:szCs w:val="22"/>
        </w:rPr>
        <w:t xml:space="preserve"> </w:t>
      </w:r>
      <w:r w:rsidRPr="005E0FEF">
        <w:rPr>
          <w:rFonts w:ascii="Arial" w:hAnsi="Arial" w:cs="Arial"/>
          <w:szCs w:val="22"/>
        </w:rPr>
        <w:t xml:space="preserve">te bi moglo utjecati na dizajn i korisničko iskustvo. </w:t>
      </w:r>
    </w:p>
    <w:p w14:paraId="63B473ED" w14:textId="77777777" w:rsidR="009C181D" w:rsidRPr="008B0C73" w:rsidRDefault="00587435">
      <w:pPr>
        <w:pStyle w:val="Heading4"/>
        <w:spacing w:after="75" w:line="259" w:lineRule="auto"/>
        <w:ind w:left="-5"/>
        <w:rPr>
          <w:rFonts w:ascii="Arial" w:hAnsi="Arial" w:cs="Arial"/>
          <w:color w:val="005233"/>
          <w:sz w:val="22"/>
          <w:szCs w:val="22"/>
        </w:rPr>
      </w:pPr>
      <w:r w:rsidRPr="008B0C73">
        <w:rPr>
          <w:rFonts w:ascii="Arial" w:hAnsi="Arial" w:cs="Arial"/>
          <w:color w:val="005233"/>
          <w:sz w:val="22"/>
          <w:szCs w:val="22"/>
        </w:rPr>
        <w:t xml:space="preserve">Statistika internetske stranice </w:t>
      </w:r>
    </w:p>
    <w:p w14:paraId="1CD02D8E" w14:textId="761648D1" w:rsidR="009C181D" w:rsidRPr="005E0FEF" w:rsidRDefault="00587435">
      <w:pPr>
        <w:spacing w:after="266"/>
        <w:ind w:left="-5" w:right="0"/>
        <w:rPr>
          <w:rFonts w:ascii="Arial" w:hAnsi="Arial" w:cs="Arial"/>
          <w:szCs w:val="22"/>
        </w:rPr>
      </w:pPr>
      <w:r w:rsidRPr="008B0C73">
        <w:rPr>
          <w:rFonts w:ascii="Arial" w:hAnsi="Arial" w:cs="Arial"/>
          <w:szCs w:val="22"/>
        </w:rPr>
        <w:t xml:space="preserve">Osim toga, web stranice </w:t>
      </w:r>
      <w:r w:rsidR="006A49D5" w:rsidRPr="008B0C73">
        <w:rPr>
          <w:rFonts w:ascii="Arial" w:hAnsi="Arial" w:cs="Arial"/>
          <w:szCs w:val="22"/>
        </w:rPr>
        <w:t>www.tpa-group.hr</w:t>
      </w:r>
      <w:r w:rsidR="006A49D5" w:rsidRPr="008B0C73" w:rsidDel="006A49D5">
        <w:rPr>
          <w:rFonts w:ascii="Arial" w:hAnsi="Arial" w:cs="Arial"/>
          <w:szCs w:val="22"/>
        </w:rPr>
        <w:t xml:space="preserve"> </w:t>
      </w:r>
      <w:hyperlink r:id="rId40">
        <w:r w:rsidR="009C181D" w:rsidRPr="008B0C73">
          <w:rPr>
            <w:rFonts w:ascii="Arial" w:hAnsi="Arial" w:cs="Arial"/>
            <w:szCs w:val="22"/>
          </w:rPr>
          <w:t xml:space="preserve"> </w:t>
        </w:r>
      </w:hyperlink>
      <w:r w:rsidRPr="008B0C73">
        <w:rPr>
          <w:rFonts w:ascii="Arial" w:hAnsi="Arial" w:cs="Arial"/>
          <w:szCs w:val="22"/>
        </w:rPr>
        <w:t xml:space="preserve">prate statističku posjećenost isključivo radi dobivanja nužne informacije o privlačnosti i uspješnosti svojih stranica na tržištu i pritom se koristi usluga treće strane pod nazivom Google Analytics. Detaljne informacije treće strane o ovoj usluzi, kao i o mogućnostima korisnika web stranica </w:t>
      </w:r>
      <w:r w:rsidR="006A49D5" w:rsidRPr="008B0C73">
        <w:rPr>
          <w:rFonts w:ascii="Arial" w:hAnsi="Arial" w:cs="Arial"/>
          <w:szCs w:val="22"/>
        </w:rPr>
        <w:t>www.tpa-group.hr</w:t>
      </w:r>
      <w:r w:rsidR="006A49D5" w:rsidRPr="008B0C73" w:rsidDel="006A49D5">
        <w:rPr>
          <w:rFonts w:ascii="Arial" w:hAnsi="Arial" w:cs="Arial"/>
          <w:szCs w:val="22"/>
        </w:rPr>
        <w:t xml:space="preserve"> </w:t>
      </w:r>
      <w:hyperlink r:id="rId41">
        <w:r w:rsidR="009C181D" w:rsidRPr="008B0C73">
          <w:rPr>
            <w:rFonts w:ascii="Arial" w:hAnsi="Arial" w:cs="Arial"/>
            <w:szCs w:val="22"/>
          </w:rPr>
          <w:t xml:space="preserve"> </w:t>
        </w:r>
      </w:hyperlink>
      <w:r w:rsidRPr="008B0C73">
        <w:rPr>
          <w:rFonts w:ascii="Arial" w:hAnsi="Arial" w:cs="Arial"/>
          <w:szCs w:val="22"/>
        </w:rPr>
        <w:t xml:space="preserve">u vezi s regulacijom kolačića koji su za isto nužni, dostupne su na: </w:t>
      </w:r>
      <w:hyperlink r:id="rId42">
        <w:r w:rsidR="009C181D" w:rsidRPr="008B0C73">
          <w:rPr>
            <w:rFonts w:ascii="Arial" w:hAnsi="Arial" w:cs="Arial"/>
            <w:color w:val="008DBD"/>
            <w:szCs w:val="22"/>
          </w:rPr>
          <w:t>http://www.google.com/intl/en/analytics/privacyoverview.html</w:t>
        </w:r>
      </w:hyperlink>
      <w:hyperlink r:id="rId43">
        <w:r w:rsidR="009C181D" w:rsidRPr="008B0C73">
          <w:rPr>
            <w:rFonts w:ascii="Arial" w:hAnsi="Arial" w:cs="Arial"/>
            <w:color w:val="008DBD"/>
            <w:szCs w:val="22"/>
          </w:rPr>
          <w:t>.</w:t>
        </w:r>
      </w:hyperlink>
      <w:r w:rsidRPr="005E0FEF">
        <w:rPr>
          <w:rFonts w:ascii="Arial" w:hAnsi="Arial" w:cs="Arial"/>
          <w:szCs w:val="22"/>
        </w:rPr>
        <w:t xml:space="preserve"> </w:t>
      </w:r>
    </w:p>
    <w:p w14:paraId="79706DFC" w14:textId="77777777" w:rsidR="009C181D" w:rsidRPr="005E0FEF" w:rsidRDefault="00587435">
      <w:pPr>
        <w:pStyle w:val="Heading4"/>
        <w:spacing w:after="75" w:line="259" w:lineRule="auto"/>
        <w:ind w:left="-5"/>
        <w:rPr>
          <w:rFonts w:ascii="Arial" w:hAnsi="Arial" w:cs="Arial"/>
          <w:color w:val="005233"/>
          <w:sz w:val="22"/>
          <w:szCs w:val="22"/>
        </w:rPr>
      </w:pPr>
      <w:r w:rsidRPr="005E0FEF">
        <w:rPr>
          <w:rFonts w:ascii="Arial" w:hAnsi="Arial" w:cs="Arial"/>
          <w:color w:val="005233"/>
          <w:sz w:val="22"/>
          <w:szCs w:val="22"/>
        </w:rPr>
        <w:t xml:space="preserve">Ostalo </w:t>
      </w:r>
    </w:p>
    <w:p w14:paraId="69384EBC" w14:textId="4FF47DA6" w:rsidR="009C181D" w:rsidRPr="005E0FEF" w:rsidRDefault="00587435">
      <w:pPr>
        <w:ind w:left="-5" w:right="0"/>
        <w:rPr>
          <w:rFonts w:ascii="Arial" w:hAnsi="Arial" w:cs="Arial"/>
          <w:szCs w:val="22"/>
        </w:rPr>
      </w:pPr>
      <w:r w:rsidRPr="005E0FEF">
        <w:rPr>
          <w:rFonts w:ascii="Arial" w:hAnsi="Arial" w:cs="Arial"/>
          <w:szCs w:val="22"/>
        </w:rPr>
        <w:t xml:space="preserve">Korištenjem web stranica </w:t>
      </w:r>
      <w:r w:rsidR="006A49D5" w:rsidRPr="005E0FEF">
        <w:rPr>
          <w:rFonts w:ascii="Arial" w:hAnsi="Arial" w:cs="Arial"/>
          <w:szCs w:val="22"/>
        </w:rPr>
        <w:t>www.tpa-group.hr</w:t>
      </w:r>
      <w:hyperlink r:id="rId44">
        <w:r w:rsidR="009C181D" w:rsidRPr="005E0FEF">
          <w:rPr>
            <w:rFonts w:ascii="Arial" w:hAnsi="Arial" w:cs="Arial"/>
            <w:szCs w:val="22"/>
          </w:rPr>
          <w:t xml:space="preserve"> </w:t>
        </w:r>
      </w:hyperlink>
      <w:r w:rsidRPr="005E0FEF">
        <w:rPr>
          <w:rFonts w:ascii="Arial" w:hAnsi="Arial" w:cs="Arial"/>
          <w:szCs w:val="22"/>
        </w:rPr>
        <w:t xml:space="preserve">smatra se da je Korisnik u svakom trenutku upoznat s ovim uvjetima korištenja, uključujući s odredbama o obradi podataka i mogućnostima u vezi s kolačićima. </w:t>
      </w:r>
    </w:p>
    <w:p w14:paraId="30317B9B" w14:textId="1B9A6DBA" w:rsidR="009C181D" w:rsidRPr="005E0FEF" w:rsidRDefault="00352839">
      <w:pPr>
        <w:ind w:left="-5" w:right="0"/>
        <w:rPr>
          <w:rFonts w:ascii="Arial" w:hAnsi="Arial" w:cs="Arial"/>
          <w:szCs w:val="22"/>
        </w:rPr>
      </w:pPr>
      <w:r w:rsidRPr="005E0FEF">
        <w:rPr>
          <w:rFonts w:ascii="Arial" w:hAnsi="Arial" w:cs="Arial"/>
          <w:szCs w:val="22"/>
        </w:rPr>
        <w:t>TPA Hrvatska</w:t>
      </w:r>
      <w:r w:rsidR="006A49D5" w:rsidRPr="005E0FEF">
        <w:rPr>
          <w:rFonts w:ascii="Arial" w:hAnsi="Arial" w:cs="Arial"/>
          <w:szCs w:val="22"/>
        </w:rPr>
        <w:t xml:space="preserve"> </w:t>
      </w:r>
      <w:r w:rsidR="00AD64B7" w:rsidRPr="005E0FEF">
        <w:rPr>
          <w:rFonts w:ascii="Arial" w:hAnsi="Arial" w:cs="Arial"/>
          <w:szCs w:val="22"/>
        </w:rPr>
        <w:t xml:space="preserve">zadržava pravo izmjene sadržaja ovih web stranica te neće biti odgovorna ni za kakve moguće posljedice proizašle iz takvih promjena. </w:t>
      </w:r>
    </w:p>
    <w:p w14:paraId="755FC611" w14:textId="77777777" w:rsidR="009C181D" w:rsidRPr="005E0FEF" w:rsidRDefault="00587435">
      <w:pPr>
        <w:spacing w:after="0" w:line="259" w:lineRule="auto"/>
        <w:ind w:left="0" w:right="0" w:firstLine="0"/>
        <w:jc w:val="left"/>
        <w:rPr>
          <w:rFonts w:ascii="Arial" w:hAnsi="Arial" w:cs="Arial"/>
          <w:szCs w:val="22"/>
        </w:rPr>
      </w:pPr>
      <w:r w:rsidRPr="005E0FEF">
        <w:rPr>
          <w:rFonts w:ascii="Arial" w:hAnsi="Arial" w:cs="Arial"/>
          <w:szCs w:val="22"/>
        </w:rPr>
        <w:t xml:space="preserve"> </w:t>
      </w:r>
    </w:p>
    <w:p w14:paraId="763E756E" w14:textId="77777777" w:rsidR="009C181D" w:rsidRPr="005E0FEF" w:rsidRDefault="00587435">
      <w:pPr>
        <w:pStyle w:val="Heading1"/>
        <w:ind w:left="-5"/>
        <w:rPr>
          <w:rFonts w:ascii="Arial" w:hAnsi="Arial" w:cs="Arial"/>
          <w:color w:val="005233"/>
          <w:sz w:val="22"/>
          <w:szCs w:val="22"/>
        </w:rPr>
      </w:pPr>
      <w:bookmarkStart w:id="20" w:name="_Toc19569"/>
      <w:r w:rsidRPr="005E0FEF">
        <w:rPr>
          <w:rFonts w:ascii="Arial" w:hAnsi="Arial" w:cs="Arial"/>
          <w:color w:val="005233"/>
          <w:sz w:val="22"/>
          <w:szCs w:val="22"/>
        </w:rPr>
        <w:t>10.</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Kako štitimo osobne podatke </w:t>
      </w:r>
      <w:bookmarkEnd w:id="20"/>
    </w:p>
    <w:p w14:paraId="552BF585" w14:textId="6D20A6DC" w:rsidR="009C181D" w:rsidRPr="005E0FEF" w:rsidRDefault="00352839">
      <w:pPr>
        <w:spacing w:after="155"/>
        <w:ind w:left="-5" w:right="0"/>
        <w:rPr>
          <w:rFonts w:ascii="Arial" w:hAnsi="Arial" w:cs="Arial"/>
          <w:szCs w:val="22"/>
        </w:rPr>
      </w:pPr>
      <w:commentRangeStart w:id="21"/>
      <w:del w:id="22" w:author="Daniel Bara" w:date="2025-01-26T17:48:00Z" w16du:dateUtc="2025-01-26T16:48:00Z">
        <w:r w:rsidRPr="005E0FEF" w:rsidDel="00E36BCE">
          <w:rPr>
            <w:rFonts w:ascii="Arial" w:hAnsi="Arial" w:cs="Arial"/>
            <w:szCs w:val="22"/>
          </w:rPr>
          <w:delText>TPA Hrvatska</w:delText>
        </w:r>
        <w:r w:rsidR="006A49D5" w:rsidRPr="005E0FEF" w:rsidDel="00E36BCE">
          <w:rPr>
            <w:rFonts w:ascii="Arial" w:hAnsi="Arial" w:cs="Arial"/>
            <w:szCs w:val="22"/>
          </w:rPr>
          <w:delText xml:space="preserve"> </w:delText>
        </w:r>
        <w:r w:rsidR="00AD64B7" w:rsidRPr="005E0FEF" w:rsidDel="00E36BCE">
          <w:rPr>
            <w:rFonts w:ascii="Arial" w:hAnsi="Arial" w:cs="Arial"/>
            <w:szCs w:val="22"/>
          </w:rPr>
          <w:delText xml:space="preserve">upotrebljava razne tehničke i organizacijske mjere zaštite podataka Korisnika od neovlaštenog uvida osoba unutar i izvan </w:delText>
        </w:r>
        <w:r w:rsidRPr="005E0FEF" w:rsidDel="00E36BCE">
          <w:rPr>
            <w:rFonts w:ascii="Arial" w:hAnsi="Arial" w:cs="Arial"/>
            <w:szCs w:val="22"/>
          </w:rPr>
          <w:delText>TPA Hrvatska</w:delText>
        </w:r>
        <w:r w:rsidR="00AD64B7" w:rsidRPr="005E0FEF" w:rsidDel="00E36BCE">
          <w:rPr>
            <w:rFonts w:ascii="Arial" w:hAnsi="Arial" w:cs="Arial"/>
            <w:szCs w:val="22"/>
          </w:rPr>
          <w:delText xml:space="preserve">, izmjene, gubitka, krađe i bilo koje druge povrede i zloupotrebe podataka u skladu s najboljom svjetskom praksom. </w:delText>
        </w:r>
      </w:del>
      <w:commentRangeEnd w:id="21"/>
      <w:r w:rsidR="00E36BCE">
        <w:rPr>
          <w:rStyle w:val="CommentReference"/>
        </w:rPr>
        <w:commentReference w:id="21"/>
      </w:r>
      <w:r w:rsidR="00AD64B7" w:rsidRPr="005E0FEF">
        <w:rPr>
          <w:rFonts w:ascii="Arial" w:hAnsi="Arial" w:cs="Arial"/>
          <w:szCs w:val="22"/>
        </w:rPr>
        <w:t xml:space="preserve">Ove mjere, među ostalim, uključuju sljedeće:  </w:t>
      </w:r>
    </w:p>
    <w:p w14:paraId="1276D333" w14:textId="7F7D2F6A" w:rsidR="009C181D" w:rsidRPr="00FA4254" w:rsidRDefault="00587435" w:rsidP="0096374E">
      <w:pPr>
        <w:numPr>
          <w:ilvl w:val="0"/>
          <w:numId w:val="11"/>
        </w:numPr>
        <w:spacing w:after="35"/>
        <w:ind w:right="0" w:hanging="360"/>
        <w:rPr>
          <w:rFonts w:ascii="Arial" w:hAnsi="Arial" w:cs="Arial"/>
          <w:szCs w:val="22"/>
        </w:rPr>
      </w:pPr>
      <w:r w:rsidRPr="005E0FEF">
        <w:rPr>
          <w:rFonts w:ascii="Arial" w:hAnsi="Arial" w:cs="Arial"/>
          <w:szCs w:val="22"/>
        </w:rPr>
        <w:t xml:space="preserve">usluge </w:t>
      </w:r>
      <w:r w:rsidR="00352839" w:rsidRPr="005E0FEF">
        <w:rPr>
          <w:rFonts w:ascii="Arial" w:hAnsi="Arial" w:cs="Arial"/>
          <w:szCs w:val="22"/>
        </w:rPr>
        <w:t>TPA Hrvatska</w:t>
      </w:r>
      <w:r w:rsidRPr="005E0FEF">
        <w:rPr>
          <w:rFonts w:ascii="Arial" w:hAnsi="Arial" w:cs="Arial"/>
          <w:szCs w:val="22"/>
        </w:rPr>
        <w:t xml:space="preserve">, prije nego što su ponuđeni Korisnicima, ispunjavaju sigurnosne zahtjeve i zahtjeve zaštite podataka (tzv. </w:t>
      </w:r>
      <w:r w:rsidRPr="005E0FEF">
        <w:rPr>
          <w:rFonts w:ascii="Arial" w:hAnsi="Arial" w:cs="Arial"/>
          <w:i/>
          <w:szCs w:val="22"/>
        </w:rPr>
        <w:t>privacy by design</w:t>
      </w:r>
      <w:r w:rsidRPr="005E0FEF">
        <w:rPr>
          <w:rFonts w:ascii="Arial" w:hAnsi="Arial" w:cs="Arial"/>
          <w:szCs w:val="22"/>
        </w:rPr>
        <w:t xml:space="preserve"> i </w:t>
      </w:r>
      <w:r w:rsidRPr="005E0FEF">
        <w:rPr>
          <w:rFonts w:ascii="Arial" w:hAnsi="Arial" w:cs="Arial"/>
          <w:i/>
          <w:szCs w:val="22"/>
        </w:rPr>
        <w:t>security by design</w:t>
      </w:r>
      <w:r w:rsidRPr="005E0FEF">
        <w:rPr>
          <w:rFonts w:ascii="Arial" w:hAnsi="Arial" w:cs="Arial"/>
          <w:szCs w:val="22"/>
        </w:rPr>
        <w:t xml:space="preserve">). Također, osobni podaci Korisnika čuvaju se u skladu s internim standardima sigurnosti </w:t>
      </w:r>
      <w:r w:rsidR="00352839" w:rsidRPr="005E0FEF">
        <w:rPr>
          <w:rFonts w:ascii="Arial" w:hAnsi="Arial" w:cs="Arial"/>
          <w:szCs w:val="22"/>
        </w:rPr>
        <w:t>TPA Hrvatska</w:t>
      </w:r>
      <w:r w:rsidR="006F2F76" w:rsidRPr="005E0FEF">
        <w:rPr>
          <w:rFonts w:ascii="Arial" w:hAnsi="Arial" w:cs="Arial"/>
          <w:szCs w:val="22"/>
        </w:rPr>
        <w:t xml:space="preserve"> </w:t>
      </w:r>
      <w:r w:rsidRPr="005E0FEF">
        <w:rPr>
          <w:rFonts w:ascii="Arial" w:hAnsi="Arial" w:cs="Arial"/>
          <w:szCs w:val="22"/>
        </w:rPr>
        <w:t xml:space="preserve">te </w:t>
      </w:r>
      <w:r w:rsidR="00352839" w:rsidRPr="005E0FEF">
        <w:rPr>
          <w:rFonts w:ascii="Arial" w:hAnsi="Arial" w:cs="Arial"/>
          <w:szCs w:val="22"/>
        </w:rPr>
        <w:t>TPA Hrvatska</w:t>
      </w:r>
      <w:r w:rsidR="006F2F76" w:rsidRPr="005E0FEF">
        <w:rPr>
          <w:rFonts w:ascii="Arial" w:hAnsi="Arial" w:cs="Arial"/>
          <w:szCs w:val="22"/>
        </w:rPr>
        <w:t xml:space="preserve"> </w:t>
      </w:r>
      <w:r w:rsidRPr="005E0FEF">
        <w:rPr>
          <w:rFonts w:ascii="Arial" w:hAnsi="Arial" w:cs="Arial"/>
          <w:szCs w:val="22"/>
        </w:rPr>
        <w:t xml:space="preserve">kontinuirano poduzima značajne organizacijske i tehničke mjere kako bi zaštitila osobne, a i sve ostale podatke Korisnika. Gdje je to primjenjivo, </w:t>
      </w:r>
      <w:r w:rsidR="00352839" w:rsidRPr="005E0FEF">
        <w:rPr>
          <w:rFonts w:ascii="Arial" w:hAnsi="Arial" w:cs="Arial"/>
          <w:szCs w:val="22"/>
        </w:rPr>
        <w:t>TPA Hrvatska</w:t>
      </w:r>
      <w:r w:rsidR="006F2F76" w:rsidRPr="005E0FEF">
        <w:rPr>
          <w:rFonts w:ascii="Arial" w:hAnsi="Arial" w:cs="Arial"/>
          <w:szCs w:val="22"/>
        </w:rPr>
        <w:t xml:space="preserve"> </w:t>
      </w:r>
      <w:r w:rsidRPr="005E0FEF">
        <w:rPr>
          <w:rFonts w:ascii="Arial" w:hAnsi="Arial" w:cs="Arial"/>
          <w:szCs w:val="22"/>
        </w:rPr>
        <w:t xml:space="preserve">primjenjuje kriptografske </w:t>
      </w:r>
      <w:r w:rsidRPr="005E0FEF">
        <w:rPr>
          <w:rFonts w:ascii="Arial" w:hAnsi="Arial" w:cs="Arial"/>
          <w:szCs w:val="22"/>
        </w:rPr>
        <w:lastRenderedPageBreak/>
        <w:t xml:space="preserve">metode zaštite podataka te kontinuirano radi na unaprjeđenju sigurnosnih mjera. Uz navedeno, koriste se napredni </w:t>
      </w:r>
      <w:r w:rsidRPr="00FA4254">
        <w:rPr>
          <w:rFonts w:ascii="Arial" w:hAnsi="Arial" w:cs="Arial"/>
          <w:szCs w:val="22"/>
        </w:rPr>
        <w:t xml:space="preserve">alati za zaštitu i sprječavanje curenja podataka te se nadziru kritični sustavi unutar </w:t>
      </w:r>
      <w:r w:rsidR="00352839" w:rsidRPr="00FA4254">
        <w:rPr>
          <w:rFonts w:ascii="Arial" w:hAnsi="Arial" w:cs="Arial"/>
          <w:szCs w:val="22"/>
        </w:rPr>
        <w:t>TPA Hrvatska</w:t>
      </w:r>
      <w:r w:rsidRPr="00FA4254">
        <w:rPr>
          <w:rFonts w:ascii="Arial" w:hAnsi="Arial" w:cs="Arial"/>
          <w:szCs w:val="22"/>
        </w:rPr>
        <w:t xml:space="preserve">; </w:t>
      </w:r>
    </w:p>
    <w:p w14:paraId="739103DF" w14:textId="77777777" w:rsidR="009C181D" w:rsidRPr="008E3516" w:rsidRDefault="00587435" w:rsidP="0096374E">
      <w:pPr>
        <w:numPr>
          <w:ilvl w:val="0"/>
          <w:numId w:val="11"/>
        </w:numPr>
        <w:spacing w:after="35"/>
        <w:ind w:right="0" w:hanging="360"/>
        <w:rPr>
          <w:rFonts w:ascii="Arial" w:hAnsi="Arial" w:cs="Arial"/>
          <w:szCs w:val="22"/>
        </w:rPr>
      </w:pPr>
      <w:r w:rsidRPr="008E3516">
        <w:rPr>
          <w:rFonts w:ascii="Arial" w:hAnsi="Arial" w:cs="Arial"/>
          <w:szCs w:val="22"/>
        </w:rPr>
        <w:t xml:space="preserve">sklapanje ugovora o zaštiti osobnih podataka Korisnika sa svim tzv. podizvođačima; </w:t>
      </w:r>
    </w:p>
    <w:p w14:paraId="1D4E72A2" w14:textId="334210CA" w:rsidR="009C181D" w:rsidRPr="005E0FEF" w:rsidRDefault="00587435" w:rsidP="0096374E">
      <w:pPr>
        <w:numPr>
          <w:ilvl w:val="0"/>
          <w:numId w:val="11"/>
        </w:numPr>
        <w:spacing w:after="37" w:line="268" w:lineRule="auto"/>
        <w:ind w:right="0" w:hanging="360"/>
        <w:rPr>
          <w:rFonts w:ascii="Arial" w:hAnsi="Arial" w:cs="Arial"/>
          <w:szCs w:val="22"/>
        </w:rPr>
      </w:pPr>
      <w:r w:rsidRPr="005E0FEF">
        <w:rPr>
          <w:rFonts w:ascii="Arial" w:hAnsi="Arial" w:cs="Arial"/>
          <w:szCs w:val="22"/>
        </w:rPr>
        <w:t xml:space="preserve">implementaciju svih mjera zaštite na sustavima na kojima se nalaze podaci Korisnika. </w:t>
      </w:r>
      <w:r w:rsidR="00352839" w:rsidRPr="005E0FEF">
        <w:rPr>
          <w:rFonts w:ascii="Arial" w:hAnsi="Arial" w:cs="Arial"/>
          <w:szCs w:val="22"/>
        </w:rPr>
        <w:t>TPA Hrvatska</w:t>
      </w:r>
      <w:r w:rsidR="006F2F76" w:rsidRPr="005E0FEF">
        <w:rPr>
          <w:rFonts w:ascii="Arial" w:hAnsi="Arial" w:cs="Arial"/>
          <w:szCs w:val="22"/>
        </w:rPr>
        <w:t xml:space="preserve"> </w:t>
      </w:r>
      <w:r w:rsidRPr="005E0FEF">
        <w:rPr>
          <w:rFonts w:ascii="Arial" w:hAnsi="Arial" w:cs="Arial"/>
          <w:szCs w:val="22"/>
        </w:rPr>
        <w:t xml:space="preserve">ne dopušta neovlašteno prikupljanje, obradu ili korištenje osobnih podataka. Primjenjuje se pravilo ograničavanja pristupa podacima samo na one podatke koji su potrebni za obavljanje pojedinih poslovnih zadataka. U skladu s tim, jasno su definirane uloge i odgovornosti. Zaposlenicima je strogo zabranjeno korištenje osobnih podataka Korisnika u bilo koju svrhu koja nije u skladu s uvjetima definiranim u poglavlju 6; </w:t>
      </w:r>
    </w:p>
    <w:p w14:paraId="659064A0" w14:textId="77777777" w:rsidR="009C181D" w:rsidRPr="005E0FEF" w:rsidRDefault="00587435" w:rsidP="0096374E">
      <w:pPr>
        <w:numPr>
          <w:ilvl w:val="0"/>
          <w:numId w:val="11"/>
        </w:numPr>
        <w:spacing w:after="35"/>
        <w:ind w:right="0" w:hanging="360"/>
        <w:rPr>
          <w:rFonts w:ascii="Arial" w:hAnsi="Arial" w:cs="Arial"/>
          <w:szCs w:val="22"/>
        </w:rPr>
      </w:pPr>
      <w:r w:rsidRPr="005E0FEF">
        <w:rPr>
          <w:rFonts w:ascii="Arial" w:hAnsi="Arial" w:cs="Arial"/>
          <w:szCs w:val="22"/>
        </w:rPr>
        <w:t xml:space="preserve">provođenje redovitih kontrola sigurnosnih mjera i mjera zaštite osobnih podataka. Osobni podaci se štite od neovlaštenog pristupa, korištenja, izmjene te gubitka. Mehanizmi zaštite se primjenjuju na osobne podatke bez obzira u kojem se obliku oni čuvaju - papirnatom ili elektroničkom; </w:t>
      </w:r>
    </w:p>
    <w:p w14:paraId="6F713BAB" w14:textId="77777777" w:rsidR="009C181D" w:rsidRPr="005E0FEF" w:rsidRDefault="00587435" w:rsidP="0096374E">
      <w:pPr>
        <w:numPr>
          <w:ilvl w:val="0"/>
          <w:numId w:val="11"/>
        </w:numPr>
        <w:spacing w:after="15" w:line="268" w:lineRule="auto"/>
        <w:ind w:right="0" w:hanging="360"/>
        <w:rPr>
          <w:rFonts w:ascii="Arial" w:hAnsi="Arial" w:cs="Arial"/>
          <w:szCs w:val="22"/>
        </w:rPr>
      </w:pPr>
      <w:r w:rsidRPr="005E0FEF">
        <w:rPr>
          <w:rFonts w:ascii="Arial" w:hAnsi="Arial" w:cs="Arial"/>
          <w:szCs w:val="22"/>
        </w:rPr>
        <w:t xml:space="preserve">stalnu edukaciju djelatnika; </w:t>
      </w:r>
    </w:p>
    <w:p w14:paraId="660AFE63" w14:textId="602C5BF2" w:rsidR="009C181D" w:rsidRPr="005E0FEF" w:rsidRDefault="00587435" w:rsidP="0096374E">
      <w:pPr>
        <w:numPr>
          <w:ilvl w:val="0"/>
          <w:numId w:val="11"/>
        </w:numPr>
        <w:spacing w:after="35"/>
        <w:ind w:right="0" w:hanging="360"/>
        <w:rPr>
          <w:rFonts w:ascii="Arial" w:hAnsi="Arial" w:cs="Arial"/>
          <w:szCs w:val="22"/>
        </w:rPr>
      </w:pPr>
      <w:r w:rsidRPr="005E0FEF">
        <w:rPr>
          <w:rFonts w:ascii="Arial" w:hAnsi="Arial" w:cs="Arial"/>
          <w:szCs w:val="22"/>
        </w:rPr>
        <w:t xml:space="preserve">postojanje posebnih organizacijskih jedinica unutar </w:t>
      </w:r>
      <w:r w:rsidR="00352839" w:rsidRPr="005E0FEF">
        <w:rPr>
          <w:rFonts w:ascii="Arial" w:hAnsi="Arial" w:cs="Arial"/>
          <w:szCs w:val="22"/>
        </w:rPr>
        <w:t>TPA Hrvatska</w:t>
      </w:r>
      <w:r w:rsidR="006F2F76" w:rsidRPr="005E0FEF">
        <w:rPr>
          <w:rFonts w:ascii="Arial" w:hAnsi="Arial" w:cs="Arial"/>
          <w:szCs w:val="22"/>
        </w:rPr>
        <w:t xml:space="preserve"> </w:t>
      </w:r>
      <w:r w:rsidRPr="005E0FEF">
        <w:rPr>
          <w:rFonts w:ascii="Arial" w:hAnsi="Arial" w:cs="Arial"/>
          <w:szCs w:val="22"/>
        </w:rPr>
        <w:t xml:space="preserve">koje se bave samo zaštitom i sigurnošću podataka Korisnika kao i funkcije Službenika za zaštitu osobnih podataka; </w:t>
      </w:r>
    </w:p>
    <w:p w14:paraId="529A409F" w14:textId="57964C3A" w:rsidR="009C181D" w:rsidRPr="0040254B" w:rsidRDefault="00352839" w:rsidP="0040254B">
      <w:pPr>
        <w:numPr>
          <w:ilvl w:val="0"/>
          <w:numId w:val="11"/>
        </w:numPr>
        <w:spacing w:after="240"/>
        <w:ind w:right="0" w:hanging="360"/>
        <w:rPr>
          <w:rFonts w:ascii="Arial" w:hAnsi="Arial" w:cs="Arial"/>
          <w:szCs w:val="22"/>
        </w:rPr>
      </w:pPr>
      <w:r w:rsidRPr="005E0FEF">
        <w:rPr>
          <w:rFonts w:ascii="Arial" w:hAnsi="Arial" w:cs="Arial"/>
          <w:szCs w:val="22"/>
        </w:rPr>
        <w:t>TPA Hrvatska</w:t>
      </w:r>
      <w:r w:rsidR="006F2F76" w:rsidRPr="005E0FEF">
        <w:rPr>
          <w:rFonts w:ascii="Arial" w:hAnsi="Arial" w:cs="Arial"/>
          <w:szCs w:val="22"/>
        </w:rPr>
        <w:t xml:space="preserve"> </w:t>
      </w:r>
      <w:r w:rsidR="00AD64B7" w:rsidRPr="005E0FEF">
        <w:rPr>
          <w:rFonts w:ascii="Arial" w:hAnsi="Arial" w:cs="Arial"/>
          <w:szCs w:val="22"/>
        </w:rPr>
        <w:t xml:space="preserve">čini sve što je u njenoj moći kako bi osigurala da sva preusmjeravanja s </w:t>
      </w:r>
      <w:r w:rsidRPr="005E0FEF">
        <w:rPr>
          <w:rFonts w:ascii="Arial" w:hAnsi="Arial" w:cs="Arial"/>
          <w:szCs w:val="22"/>
        </w:rPr>
        <w:t>TPA Hrvatska</w:t>
      </w:r>
      <w:r w:rsidR="006F2F76" w:rsidRPr="005E0FEF">
        <w:rPr>
          <w:rFonts w:ascii="Arial" w:hAnsi="Arial" w:cs="Arial"/>
          <w:szCs w:val="22"/>
        </w:rPr>
        <w:t xml:space="preserve"> </w:t>
      </w:r>
      <w:r w:rsidR="00AD64B7" w:rsidRPr="005E0FEF">
        <w:rPr>
          <w:rFonts w:ascii="Arial" w:hAnsi="Arial" w:cs="Arial"/>
          <w:i/>
          <w:szCs w:val="22"/>
        </w:rPr>
        <w:t>web</w:t>
      </w:r>
      <w:r w:rsidR="00AD64B7" w:rsidRPr="005E0FEF">
        <w:rPr>
          <w:rFonts w:ascii="Arial" w:hAnsi="Arial" w:cs="Arial"/>
          <w:szCs w:val="22"/>
        </w:rPr>
        <w:t xml:space="preserve"> stranica upućuju na internetske stranice koje ne sadrže ilegalan i/ili štetan sadržaj. Međutim, stranice i adrese na mreži brzo se mijenjaju i </w:t>
      </w:r>
      <w:r w:rsidRPr="005E0FEF">
        <w:rPr>
          <w:rFonts w:ascii="Arial" w:hAnsi="Arial" w:cs="Arial"/>
          <w:szCs w:val="22"/>
        </w:rPr>
        <w:t>TPA Hrvatska</w:t>
      </w:r>
      <w:r w:rsidR="006F2F76" w:rsidRPr="005E0FEF">
        <w:rPr>
          <w:rFonts w:ascii="Arial" w:hAnsi="Arial" w:cs="Arial"/>
          <w:szCs w:val="22"/>
        </w:rPr>
        <w:t xml:space="preserve"> </w:t>
      </w:r>
      <w:r w:rsidR="00AD64B7" w:rsidRPr="005E0FEF">
        <w:rPr>
          <w:rFonts w:ascii="Arial" w:hAnsi="Arial" w:cs="Arial"/>
          <w:szCs w:val="22"/>
        </w:rPr>
        <w:t xml:space="preserve">ne može uvijek jamčiti za sadržaj svake adrese na koju usmjerava. Ako Korisnik ima bilo kakva pitanja ili dvojbe u vezi sa svojim iskustvima s </w:t>
      </w:r>
      <w:r w:rsidR="00AD64B7" w:rsidRPr="005E0FEF">
        <w:rPr>
          <w:rFonts w:ascii="Arial" w:hAnsi="Arial" w:cs="Arial"/>
          <w:i/>
          <w:szCs w:val="22"/>
        </w:rPr>
        <w:t>web</w:t>
      </w:r>
      <w:r w:rsidR="00AD64B7" w:rsidRPr="005E0FEF">
        <w:rPr>
          <w:rFonts w:ascii="Arial" w:hAnsi="Arial" w:cs="Arial"/>
          <w:szCs w:val="22"/>
        </w:rPr>
        <w:t xml:space="preserve"> stranicama i servisima </w:t>
      </w:r>
      <w:r w:rsidRPr="005E0FEF">
        <w:rPr>
          <w:rFonts w:ascii="Arial" w:hAnsi="Arial" w:cs="Arial"/>
          <w:szCs w:val="22"/>
        </w:rPr>
        <w:t>TPA Hrvatska</w:t>
      </w:r>
      <w:r w:rsidR="00AD64B7" w:rsidRPr="005E0FEF">
        <w:rPr>
          <w:rFonts w:ascii="Arial" w:hAnsi="Arial" w:cs="Arial"/>
          <w:szCs w:val="22"/>
        </w:rPr>
        <w:t xml:space="preserve">, treba se obratiti uredu </w:t>
      </w:r>
      <w:r w:rsidRPr="005E0FEF">
        <w:rPr>
          <w:rFonts w:ascii="Arial" w:hAnsi="Arial" w:cs="Arial"/>
          <w:szCs w:val="22"/>
        </w:rPr>
        <w:t>TPA Hrvatska</w:t>
      </w:r>
      <w:r w:rsidR="00AD64B7" w:rsidRPr="005E0FEF">
        <w:rPr>
          <w:rFonts w:ascii="Arial" w:hAnsi="Arial" w:cs="Arial"/>
          <w:szCs w:val="22"/>
        </w:rPr>
        <w:t xml:space="preserve">. </w:t>
      </w:r>
    </w:p>
    <w:p w14:paraId="02ADFC4A" w14:textId="77777777" w:rsidR="009C181D" w:rsidRPr="005E0FEF" w:rsidRDefault="00587435" w:rsidP="0040254B">
      <w:pPr>
        <w:pStyle w:val="Heading1"/>
        <w:spacing w:after="240" w:line="259" w:lineRule="auto"/>
        <w:ind w:left="-5"/>
        <w:rPr>
          <w:rFonts w:ascii="Arial" w:hAnsi="Arial" w:cs="Arial"/>
          <w:sz w:val="22"/>
          <w:szCs w:val="22"/>
        </w:rPr>
      </w:pPr>
      <w:bookmarkStart w:id="23" w:name="_Toc19570"/>
      <w:r w:rsidRPr="005E0FEF">
        <w:rPr>
          <w:rFonts w:ascii="Arial" w:hAnsi="Arial" w:cs="Arial"/>
          <w:color w:val="005233"/>
          <w:sz w:val="22"/>
          <w:szCs w:val="22"/>
        </w:rPr>
        <w:t>11.</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Gdje se osobni podaci obrađuju </w:t>
      </w:r>
      <w:bookmarkEnd w:id="23"/>
    </w:p>
    <w:p w14:paraId="67B46544" w14:textId="576E4919" w:rsidR="009C181D" w:rsidRPr="005E0FEF" w:rsidRDefault="00587435" w:rsidP="0040254B">
      <w:pPr>
        <w:spacing w:after="240" w:line="271" w:lineRule="auto"/>
        <w:ind w:left="-6" w:right="0" w:hanging="11"/>
        <w:rPr>
          <w:rFonts w:ascii="Arial" w:hAnsi="Arial" w:cs="Arial"/>
          <w:szCs w:val="22"/>
        </w:rPr>
      </w:pPr>
      <w:r w:rsidRPr="0096374E">
        <w:rPr>
          <w:rFonts w:ascii="Arial" w:hAnsi="Arial" w:cs="Arial"/>
          <w:szCs w:val="22"/>
        </w:rPr>
        <w:t xml:space="preserve">Osobne podatke Korisnika </w:t>
      </w:r>
      <w:r w:rsidR="00352839" w:rsidRPr="0096374E">
        <w:rPr>
          <w:rFonts w:ascii="Arial" w:hAnsi="Arial" w:cs="Arial"/>
          <w:szCs w:val="22"/>
        </w:rPr>
        <w:t>TPA Hrvatska</w:t>
      </w:r>
      <w:r w:rsidR="006F2F76" w:rsidRPr="0096374E">
        <w:rPr>
          <w:rFonts w:ascii="Arial" w:hAnsi="Arial" w:cs="Arial"/>
          <w:szCs w:val="22"/>
        </w:rPr>
        <w:t xml:space="preserve"> </w:t>
      </w:r>
      <w:r w:rsidRPr="0096374E">
        <w:rPr>
          <w:rFonts w:ascii="Arial" w:hAnsi="Arial" w:cs="Arial"/>
          <w:szCs w:val="22"/>
        </w:rPr>
        <w:t>u pravilu obrađuje u Republici Hrvatskoj. Iznimno ih obrađuje i u drugim državama (npr. kada se za pružanje određene usluge ili dijela usluge koja uključuje obradu osobnih podataka angažira podizvođač iz druge države), i to u pravilu državama članicama Europske unije.</w:t>
      </w:r>
      <w:r w:rsidRPr="005E0FEF">
        <w:rPr>
          <w:rFonts w:ascii="Arial" w:hAnsi="Arial" w:cs="Arial"/>
          <w:szCs w:val="22"/>
        </w:rPr>
        <w:t xml:space="preserve">  </w:t>
      </w:r>
    </w:p>
    <w:p w14:paraId="0E9DDF5D" w14:textId="77777777" w:rsidR="009C181D" w:rsidRPr="005E0FEF" w:rsidRDefault="00587435">
      <w:pPr>
        <w:pStyle w:val="Heading1"/>
        <w:ind w:left="1065" w:hanging="1080"/>
        <w:rPr>
          <w:rFonts w:ascii="Arial" w:hAnsi="Arial" w:cs="Arial"/>
          <w:color w:val="005233"/>
          <w:sz w:val="22"/>
          <w:szCs w:val="22"/>
        </w:rPr>
      </w:pPr>
      <w:bookmarkStart w:id="24" w:name="_Toc19571"/>
      <w:r w:rsidRPr="005E0FEF">
        <w:rPr>
          <w:rFonts w:ascii="Arial" w:hAnsi="Arial" w:cs="Arial"/>
          <w:color w:val="005233"/>
          <w:sz w:val="22"/>
          <w:szCs w:val="22"/>
        </w:rPr>
        <w:t>12.</w:t>
      </w:r>
      <w:r w:rsidRPr="005E0FEF">
        <w:rPr>
          <w:rFonts w:ascii="Arial" w:eastAsia="Arial" w:hAnsi="Arial" w:cs="Arial"/>
          <w:color w:val="005233"/>
          <w:sz w:val="22"/>
          <w:szCs w:val="22"/>
        </w:rPr>
        <w:t xml:space="preserve"> </w:t>
      </w:r>
      <w:r w:rsidRPr="005E0FEF">
        <w:rPr>
          <w:rFonts w:ascii="Arial" w:hAnsi="Arial" w:cs="Arial"/>
          <w:color w:val="005233"/>
          <w:sz w:val="22"/>
          <w:szCs w:val="22"/>
        </w:rPr>
        <w:t>Prijenos osobnih podataka trećim osobama</w:t>
      </w:r>
      <w:r w:rsidRPr="005E0FEF">
        <w:rPr>
          <w:rFonts w:ascii="Arial" w:hAnsi="Arial" w:cs="Arial"/>
          <w:b w:val="0"/>
          <w:color w:val="005233"/>
          <w:sz w:val="22"/>
          <w:szCs w:val="22"/>
        </w:rPr>
        <w:t xml:space="preserve"> </w:t>
      </w:r>
      <w:bookmarkEnd w:id="24"/>
    </w:p>
    <w:p w14:paraId="598EAE5A" w14:textId="797A0086" w:rsidR="009C181D" w:rsidRPr="005E0FEF" w:rsidDel="0029584B" w:rsidRDefault="00587435" w:rsidP="0029584B">
      <w:pPr>
        <w:spacing w:after="155"/>
        <w:ind w:left="-5" w:right="0"/>
        <w:rPr>
          <w:del w:id="25" w:author="Daniel Bara" w:date="2025-01-26T18:00:00Z" w16du:dateUtc="2025-01-26T17:00:00Z"/>
          <w:rFonts w:ascii="Arial" w:hAnsi="Arial" w:cs="Arial"/>
          <w:szCs w:val="22"/>
        </w:rPr>
      </w:pPr>
      <w:r w:rsidRPr="005E0FEF">
        <w:rPr>
          <w:rFonts w:ascii="Arial" w:hAnsi="Arial" w:cs="Arial"/>
          <w:szCs w:val="22"/>
        </w:rPr>
        <w:t xml:space="preserve">Za </w:t>
      </w:r>
      <w:r w:rsidR="00352839" w:rsidRPr="005E0FEF">
        <w:rPr>
          <w:rFonts w:ascii="Arial" w:hAnsi="Arial" w:cs="Arial"/>
          <w:szCs w:val="22"/>
        </w:rPr>
        <w:t>TPA Hrvatska</w:t>
      </w:r>
      <w:r w:rsidR="00561A66" w:rsidRPr="005E0FEF">
        <w:rPr>
          <w:rFonts w:ascii="Arial" w:hAnsi="Arial" w:cs="Arial"/>
          <w:szCs w:val="22"/>
        </w:rPr>
        <w:t xml:space="preserve"> </w:t>
      </w:r>
      <w:r w:rsidRPr="005E0FEF">
        <w:rPr>
          <w:rFonts w:ascii="Arial" w:hAnsi="Arial" w:cs="Arial"/>
          <w:szCs w:val="22"/>
        </w:rPr>
        <w:t xml:space="preserve">su podaci Korisnika iznimno važni. </w:t>
      </w:r>
      <w:commentRangeStart w:id="26"/>
      <w:del w:id="27" w:author="Daniel Bara" w:date="2025-01-26T18:00:00Z" w16du:dateUtc="2025-01-26T17:00:00Z">
        <w:r w:rsidR="00352839" w:rsidRPr="005E0FEF" w:rsidDel="0029584B">
          <w:rPr>
            <w:rFonts w:ascii="Arial" w:hAnsi="Arial" w:cs="Arial"/>
            <w:szCs w:val="22"/>
          </w:rPr>
          <w:delText>TPA</w:delText>
        </w:r>
      </w:del>
      <w:commentRangeEnd w:id="26"/>
      <w:r w:rsidR="0029584B">
        <w:rPr>
          <w:rStyle w:val="CommentReference"/>
        </w:rPr>
        <w:commentReference w:id="26"/>
      </w:r>
      <w:del w:id="28" w:author="Daniel Bara" w:date="2025-01-26T18:00:00Z" w16du:dateUtc="2025-01-26T17:00:00Z">
        <w:r w:rsidR="00352839" w:rsidRPr="005E0FEF" w:rsidDel="0029584B">
          <w:rPr>
            <w:rFonts w:ascii="Arial" w:hAnsi="Arial" w:cs="Arial"/>
            <w:szCs w:val="22"/>
          </w:rPr>
          <w:delText xml:space="preserve"> Hrvatska</w:delText>
        </w:r>
        <w:r w:rsidR="00561A66" w:rsidRPr="005E0FEF" w:rsidDel="0029584B">
          <w:rPr>
            <w:rFonts w:ascii="Arial" w:hAnsi="Arial" w:cs="Arial"/>
            <w:szCs w:val="22"/>
          </w:rPr>
          <w:delText xml:space="preserve"> </w:delText>
        </w:r>
        <w:r w:rsidRPr="005E0FEF" w:rsidDel="0029584B">
          <w:rPr>
            <w:rFonts w:ascii="Arial" w:hAnsi="Arial" w:cs="Arial"/>
            <w:szCs w:val="22"/>
          </w:rPr>
          <w:delText xml:space="preserve">nikome nikada ne prodaje osobne podatke Korisnika. </w:delText>
        </w:r>
        <w:r w:rsidR="00352839" w:rsidRPr="005E0FEF" w:rsidDel="0029584B">
          <w:rPr>
            <w:rFonts w:ascii="Arial" w:hAnsi="Arial" w:cs="Arial"/>
            <w:szCs w:val="22"/>
          </w:rPr>
          <w:delText>TPA Hrvatska</w:delText>
        </w:r>
        <w:r w:rsidR="00561A66" w:rsidRPr="005E0FEF" w:rsidDel="0029584B">
          <w:rPr>
            <w:rFonts w:ascii="Arial" w:hAnsi="Arial" w:cs="Arial"/>
            <w:szCs w:val="22"/>
          </w:rPr>
          <w:delText xml:space="preserve"> </w:delText>
        </w:r>
        <w:r w:rsidRPr="005E0FEF" w:rsidDel="0029584B">
          <w:rPr>
            <w:rFonts w:ascii="Arial" w:hAnsi="Arial" w:cs="Arial"/>
            <w:szCs w:val="22"/>
          </w:rPr>
          <w:delText xml:space="preserve">ne prosljeđuje i ne razmjenjuje podatke Korisnika ni s kojim drugim pravnim ili fizičkim osobama (dalje: osobe), osim u sljedećim slučajevima: </w:delText>
        </w:r>
      </w:del>
    </w:p>
    <w:p w14:paraId="51C39C0B" w14:textId="4EEFB690" w:rsidR="009C181D" w:rsidRPr="005E0FEF" w:rsidDel="0029584B" w:rsidRDefault="00587435">
      <w:pPr>
        <w:spacing w:after="155"/>
        <w:ind w:left="-5" w:right="0"/>
        <w:rPr>
          <w:del w:id="29" w:author="Daniel Bara" w:date="2025-01-26T18:00:00Z" w16du:dateUtc="2025-01-26T17:00:00Z"/>
          <w:rFonts w:ascii="Arial" w:hAnsi="Arial" w:cs="Arial"/>
          <w:szCs w:val="22"/>
        </w:rPr>
        <w:pPrChange w:id="30" w:author="Daniel Bara" w:date="2025-01-26T18:00:00Z" w16du:dateUtc="2025-01-26T17:00:00Z">
          <w:pPr>
            <w:numPr>
              <w:numId w:val="5"/>
            </w:numPr>
            <w:spacing w:after="34"/>
            <w:ind w:left="720" w:right="0" w:hanging="360"/>
          </w:pPr>
        </w:pPrChange>
      </w:pPr>
      <w:del w:id="31" w:author="Daniel Bara" w:date="2025-01-26T18:00:00Z" w16du:dateUtc="2025-01-26T17:00:00Z">
        <w:r w:rsidRPr="005E0FEF" w:rsidDel="0029584B">
          <w:rPr>
            <w:rFonts w:ascii="Arial" w:hAnsi="Arial" w:cs="Arial"/>
            <w:szCs w:val="22"/>
          </w:rPr>
          <w:delText xml:space="preserve">ako postoji pravna obveza ili izričito ovlaštenje na temelju zakona (npr. na temelju zahtjeva suda); </w:delText>
        </w:r>
      </w:del>
    </w:p>
    <w:p w14:paraId="58463AAB" w14:textId="360C1FD7" w:rsidR="009C181D" w:rsidRPr="005E0FEF" w:rsidDel="0029584B" w:rsidRDefault="00587435">
      <w:pPr>
        <w:spacing w:after="155"/>
        <w:ind w:left="-5" w:right="0"/>
        <w:rPr>
          <w:del w:id="32" w:author="Daniel Bara" w:date="2025-01-26T18:00:00Z" w16du:dateUtc="2025-01-26T17:00:00Z"/>
          <w:rFonts w:ascii="Arial" w:hAnsi="Arial" w:cs="Arial"/>
          <w:szCs w:val="22"/>
        </w:rPr>
        <w:pPrChange w:id="33" w:author="Daniel Bara" w:date="2025-01-26T18:00:00Z" w16du:dateUtc="2025-01-26T17:00:00Z">
          <w:pPr>
            <w:numPr>
              <w:numId w:val="5"/>
            </w:numPr>
            <w:spacing w:after="35"/>
            <w:ind w:left="720" w:right="0" w:hanging="360"/>
          </w:pPr>
        </w:pPrChange>
      </w:pPr>
      <w:del w:id="34" w:author="Daniel Bara" w:date="2025-01-26T18:00:00Z" w16du:dateUtc="2025-01-26T17:00:00Z">
        <w:r w:rsidRPr="005E0FEF" w:rsidDel="0029584B">
          <w:rPr>
            <w:rFonts w:ascii="Arial" w:hAnsi="Arial" w:cs="Arial"/>
            <w:szCs w:val="22"/>
          </w:rPr>
          <w:delText xml:space="preserve">ako </w:delText>
        </w:r>
        <w:r w:rsidR="00352839" w:rsidRPr="005E0FEF" w:rsidDel="0029584B">
          <w:rPr>
            <w:rFonts w:ascii="Arial" w:hAnsi="Arial" w:cs="Arial"/>
            <w:szCs w:val="22"/>
          </w:rPr>
          <w:delText>TPA Hrvatska</w:delText>
        </w:r>
        <w:r w:rsidR="00561A66" w:rsidRPr="005E0FEF" w:rsidDel="0029584B">
          <w:rPr>
            <w:rFonts w:ascii="Arial" w:hAnsi="Arial" w:cs="Arial"/>
            <w:szCs w:val="22"/>
          </w:rPr>
          <w:delText xml:space="preserve"> </w:delText>
        </w:r>
        <w:r w:rsidRPr="005E0FEF" w:rsidDel="0029584B">
          <w:rPr>
            <w:rFonts w:ascii="Arial" w:hAnsi="Arial" w:cs="Arial"/>
            <w:szCs w:val="22"/>
          </w:rPr>
          <w:delText xml:space="preserve">za obavljanje pojedinih poslova angažira drugu osobu kao tzv. podizvođača, tj. izvršitelja obrade. Važno je naglasiti da tzv. podizvođač djeluje isključivo po nalogu </w:delText>
        </w:r>
        <w:r w:rsidR="00352839" w:rsidRPr="005E0FEF" w:rsidDel="0029584B">
          <w:rPr>
            <w:rFonts w:ascii="Arial" w:hAnsi="Arial" w:cs="Arial"/>
            <w:szCs w:val="22"/>
          </w:rPr>
          <w:delText>TPA Hrvatska</w:delText>
        </w:r>
        <w:r w:rsidR="00723969" w:rsidRPr="005E0FEF" w:rsidDel="0029584B">
          <w:rPr>
            <w:rFonts w:ascii="Arial" w:hAnsi="Arial" w:cs="Arial"/>
            <w:szCs w:val="22"/>
          </w:rPr>
          <w:delText xml:space="preserve"> </w:delText>
        </w:r>
        <w:r w:rsidRPr="005E0FEF" w:rsidDel="0029584B">
          <w:rPr>
            <w:rFonts w:ascii="Arial" w:hAnsi="Arial" w:cs="Arial"/>
            <w:szCs w:val="22"/>
          </w:rPr>
          <w:delText xml:space="preserve">te </w:delText>
        </w:r>
        <w:r w:rsidR="00352839" w:rsidRPr="005E0FEF" w:rsidDel="0029584B">
          <w:rPr>
            <w:rFonts w:ascii="Arial" w:hAnsi="Arial" w:cs="Arial"/>
            <w:szCs w:val="22"/>
          </w:rPr>
          <w:delText>TPA Hrvatska</w:delText>
        </w:r>
        <w:r w:rsidR="00723969" w:rsidRPr="005E0FEF" w:rsidDel="0029584B">
          <w:rPr>
            <w:rFonts w:ascii="Arial" w:hAnsi="Arial" w:cs="Arial"/>
            <w:szCs w:val="22"/>
          </w:rPr>
          <w:delText xml:space="preserve"> </w:delText>
        </w:r>
        <w:r w:rsidRPr="005E0FEF" w:rsidDel="0029584B">
          <w:rPr>
            <w:rFonts w:ascii="Arial" w:hAnsi="Arial" w:cs="Arial"/>
            <w:szCs w:val="22"/>
          </w:rPr>
          <w:delText xml:space="preserve">osigurava sve mjere zaštite podataka Korisnika kao da ove poslove obavlja samostalno. </w:delText>
        </w:r>
      </w:del>
    </w:p>
    <w:p w14:paraId="1945A8CF" w14:textId="2DA0438C" w:rsidR="009C181D" w:rsidRPr="005E0FEF" w:rsidDel="0029584B" w:rsidRDefault="00587435">
      <w:pPr>
        <w:spacing w:after="155"/>
        <w:ind w:left="-5" w:right="0"/>
        <w:rPr>
          <w:del w:id="35" w:author="Daniel Bara" w:date="2025-01-26T18:00:00Z" w16du:dateUtc="2025-01-26T17:00:00Z"/>
          <w:rFonts w:ascii="Arial" w:hAnsi="Arial" w:cs="Arial"/>
          <w:szCs w:val="22"/>
        </w:rPr>
        <w:pPrChange w:id="36" w:author="Daniel Bara" w:date="2025-01-26T18:00:00Z" w16du:dateUtc="2025-01-26T17:00:00Z">
          <w:pPr>
            <w:numPr>
              <w:numId w:val="5"/>
            </w:numPr>
            <w:spacing w:after="7"/>
            <w:ind w:left="720" w:right="0" w:hanging="360"/>
          </w:pPr>
        </w:pPrChange>
      </w:pPr>
      <w:del w:id="37" w:author="Daniel Bara" w:date="2025-01-26T18:00:00Z" w16du:dateUtc="2025-01-26T17:00:00Z">
        <w:r w:rsidRPr="005E0FEF" w:rsidDel="0029584B">
          <w:rPr>
            <w:rFonts w:ascii="Arial" w:hAnsi="Arial" w:cs="Arial"/>
            <w:szCs w:val="22"/>
          </w:rPr>
          <w:delText xml:space="preserve">ako je podatke potrebno proslijediti trećim osobama radi izvršenja ugovora s </w:delText>
        </w:r>
      </w:del>
    </w:p>
    <w:p w14:paraId="2069DC40" w14:textId="18F3D4B7" w:rsidR="009C181D" w:rsidRPr="005E0FEF" w:rsidDel="0029584B" w:rsidRDefault="00587435">
      <w:pPr>
        <w:spacing w:after="155"/>
        <w:ind w:left="-5" w:right="0"/>
        <w:rPr>
          <w:del w:id="38" w:author="Daniel Bara" w:date="2025-01-26T18:00:00Z" w16du:dateUtc="2025-01-26T17:00:00Z"/>
          <w:rFonts w:ascii="Arial" w:hAnsi="Arial" w:cs="Arial"/>
          <w:szCs w:val="22"/>
        </w:rPr>
        <w:pPrChange w:id="39" w:author="Daniel Bara" w:date="2025-01-26T18:00:00Z" w16du:dateUtc="2025-01-26T17:00:00Z">
          <w:pPr>
            <w:spacing w:after="40" w:line="268" w:lineRule="auto"/>
            <w:ind w:left="730" w:right="0"/>
          </w:pPr>
        </w:pPrChange>
      </w:pPr>
      <w:del w:id="40" w:author="Daniel Bara" w:date="2025-01-26T18:00:00Z" w16du:dateUtc="2025-01-26T17:00:00Z">
        <w:r w:rsidRPr="005E0FEF" w:rsidDel="0029584B">
          <w:rPr>
            <w:rFonts w:ascii="Arial" w:hAnsi="Arial" w:cs="Arial"/>
            <w:szCs w:val="22"/>
          </w:rPr>
          <w:delText xml:space="preserve">Korisnikom; </w:delText>
        </w:r>
      </w:del>
    </w:p>
    <w:p w14:paraId="18334EEE" w14:textId="385F111F" w:rsidR="009C181D" w:rsidRPr="005E0FEF" w:rsidDel="0029584B" w:rsidRDefault="00587435">
      <w:pPr>
        <w:spacing w:after="155"/>
        <w:ind w:left="-5" w:right="0"/>
        <w:rPr>
          <w:del w:id="41" w:author="Daniel Bara" w:date="2025-01-26T18:00:00Z" w16du:dateUtc="2025-01-26T17:00:00Z"/>
          <w:rFonts w:ascii="Arial" w:hAnsi="Arial" w:cs="Arial"/>
          <w:szCs w:val="22"/>
        </w:rPr>
        <w:pPrChange w:id="42" w:author="Daniel Bara" w:date="2025-01-26T18:00:00Z" w16du:dateUtc="2025-01-26T17:00:00Z">
          <w:pPr>
            <w:numPr>
              <w:numId w:val="5"/>
            </w:numPr>
            <w:spacing w:after="34"/>
            <w:ind w:left="720" w:right="0" w:hanging="360"/>
          </w:pPr>
        </w:pPrChange>
      </w:pPr>
      <w:del w:id="43" w:author="Daniel Bara" w:date="2025-01-26T18:00:00Z" w16du:dateUtc="2025-01-26T17:00:00Z">
        <w:r w:rsidRPr="005E0FEF" w:rsidDel="0029584B">
          <w:rPr>
            <w:rFonts w:ascii="Arial" w:hAnsi="Arial" w:cs="Arial"/>
            <w:szCs w:val="22"/>
          </w:rPr>
          <w:delText xml:space="preserve">cesije, tj. ustupa tražbine trećim osobama na temelju članka 80. Zakona o obveznim odnosima; </w:delText>
        </w:r>
      </w:del>
    </w:p>
    <w:p w14:paraId="0367C579" w14:textId="26892062" w:rsidR="009C181D" w:rsidRPr="005E0FEF" w:rsidDel="0029584B" w:rsidRDefault="00587435">
      <w:pPr>
        <w:spacing w:after="155"/>
        <w:ind w:left="-5" w:right="0"/>
        <w:rPr>
          <w:del w:id="44" w:author="Daniel Bara" w:date="2025-01-26T18:00:00Z" w16du:dateUtc="2025-01-26T17:00:00Z"/>
          <w:rFonts w:ascii="Arial" w:hAnsi="Arial" w:cs="Arial"/>
          <w:szCs w:val="22"/>
        </w:rPr>
        <w:pPrChange w:id="45" w:author="Daniel Bara" w:date="2025-01-26T18:00:00Z" w16du:dateUtc="2025-01-26T17:00:00Z">
          <w:pPr>
            <w:numPr>
              <w:numId w:val="5"/>
            </w:numPr>
            <w:spacing w:after="37"/>
            <w:ind w:left="720" w:right="0" w:hanging="360"/>
          </w:pPr>
        </w:pPrChange>
      </w:pPr>
      <w:del w:id="46" w:author="Daniel Bara" w:date="2025-01-26T18:00:00Z" w16du:dateUtc="2025-01-26T17:00:00Z">
        <w:r w:rsidRPr="005E0FEF" w:rsidDel="0029584B">
          <w:rPr>
            <w:rFonts w:ascii="Arial" w:hAnsi="Arial" w:cs="Arial"/>
            <w:szCs w:val="22"/>
          </w:rPr>
          <w:delText xml:space="preserve">ako je nužno za izvršenje zadaća od javnog interesa; </w:delText>
        </w:r>
      </w:del>
    </w:p>
    <w:p w14:paraId="3F0F7199" w14:textId="75AC198E" w:rsidR="009C181D" w:rsidRPr="005E0FEF" w:rsidRDefault="00587435">
      <w:pPr>
        <w:spacing w:after="155"/>
        <w:ind w:left="-5" w:right="0"/>
        <w:rPr>
          <w:rFonts w:ascii="Arial" w:hAnsi="Arial" w:cs="Arial"/>
          <w:szCs w:val="22"/>
        </w:rPr>
        <w:pPrChange w:id="47" w:author="Daniel Bara" w:date="2025-01-26T18:00:00Z" w16du:dateUtc="2025-01-26T17:00:00Z">
          <w:pPr>
            <w:numPr>
              <w:numId w:val="5"/>
            </w:numPr>
            <w:spacing w:after="271" w:line="268" w:lineRule="auto"/>
            <w:ind w:left="720" w:right="0" w:hanging="360"/>
          </w:pPr>
        </w:pPrChange>
      </w:pPr>
      <w:del w:id="48" w:author="Daniel Bara" w:date="2025-01-26T18:00:00Z" w16du:dateUtc="2025-01-26T17:00:00Z">
        <w:r w:rsidRPr="005E0FEF" w:rsidDel="0029584B">
          <w:rPr>
            <w:rFonts w:ascii="Arial" w:hAnsi="Arial" w:cs="Arial"/>
            <w:szCs w:val="22"/>
          </w:rPr>
          <w:lastRenderedPageBreak/>
          <w:delText xml:space="preserve">na temelju privole Korisnika. </w:delText>
        </w:r>
      </w:del>
    </w:p>
    <w:p w14:paraId="190D6411" w14:textId="485CB4FF" w:rsidR="009C181D" w:rsidRPr="005E0FEF" w:rsidRDefault="009C181D">
      <w:pPr>
        <w:spacing w:after="0" w:line="259" w:lineRule="auto"/>
        <w:ind w:left="0" w:right="0" w:firstLine="0"/>
        <w:jc w:val="left"/>
        <w:rPr>
          <w:rFonts w:ascii="Arial" w:hAnsi="Arial" w:cs="Arial"/>
          <w:szCs w:val="22"/>
        </w:rPr>
      </w:pPr>
    </w:p>
    <w:p w14:paraId="31C4A6E9" w14:textId="77777777" w:rsidR="009C181D" w:rsidRPr="005E0FEF" w:rsidRDefault="00587435">
      <w:pPr>
        <w:pStyle w:val="Heading1"/>
        <w:ind w:left="-5"/>
        <w:rPr>
          <w:rFonts w:ascii="Arial" w:hAnsi="Arial" w:cs="Arial"/>
          <w:color w:val="005233"/>
          <w:sz w:val="22"/>
          <w:szCs w:val="22"/>
        </w:rPr>
      </w:pPr>
      <w:bookmarkStart w:id="49" w:name="_Toc19572"/>
      <w:r w:rsidRPr="005E0FEF">
        <w:rPr>
          <w:rFonts w:ascii="Arial" w:hAnsi="Arial" w:cs="Arial"/>
          <w:color w:val="005233"/>
          <w:sz w:val="22"/>
          <w:szCs w:val="22"/>
        </w:rPr>
        <w:t>13.</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Prava Korisnika  </w:t>
      </w:r>
      <w:bookmarkEnd w:id="49"/>
    </w:p>
    <w:p w14:paraId="6043FE1A" w14:textId="77777777" w:rsidR="009C181D" w:rsidRPr="005E0FEF" w:rsidRDefault="00587435">
      <w:pPr>
        <w:spacing w:after="154"/>
        <w:ind w:left="-5" w:right="0"/>
        <w:rPr>
          <w:rFonts w:ascii="Arial" w:hAnsi="Arial" w:cs="Arial"/>
          <w:szCs w:val="22"/>
        </w:rPr>
      </w:pPr>
      <w:r w:rsidRPr="005E0FEF">
        <w:rPr>
          <w:rFonts w:ascii="Arial" w:hAnsi="Arial" w:cs="Arial"/>
          <w:szCs w:val="22"/>
        </w:rPr>
        <w:t xml:space="preserve">Uz aktivnu ulogu Korisnika u vezi s upravljanjem privolama, tj. pravom Korisnika da u svakom trenutku povuče privolu (točke 7. i 8.), Korisnik ima i sljedeće aktivne uloge, sve u skladu sa važećim propisima: </w:t>
      </w:r>
    </w:p>
    <w:p w14:paraId="2B7813E6" w14:textId="3D2DDCBF" w:rsidR="009C181D" w:rsidRPr="005E0FEF" w:rsidRDefault="00587435">
      <w:pPr>
        <w:numPr>
          <w:ilvl w:val="0"/>
          <w:numId w:val="6"/>
        </w:numPr>
        <w:spacing w:after="13"/>
        <w:ind w:right="0" w:hanging="360"/>
        <w:rPr>
          <w:rFonts w:ascii="Arial" w:hAnsi="Arial" w:cs="Arial"/>
          <w:szCs w:val="22"/>
        </w:rPr>
      </w:pPr>
      <w:r w:rsidRPr="005E0FEF">
        <w:rPr>
          <w:rFonts w:ascii="Arial" w:hAnsi="Arial" w:cs="Arial"/>
          <w:b/>
          <w:color w:val="005233"/>
          <w:szCs w:val="22"/>
        </w:rPr>
        <w:t>pravo na prigovor:</w:t>
      </w:r>
      <w:del w:id="50" w:author="Daniel Bara" w:date="2025-01-26T17:50:00Z" w16du:dateUtc="2025-01-26T16:50:00Z">
        <w:r w:rsidRPr="005E0FEF" w:rsidDel="0004784C">
          <w:rPr>
            <w:rFonts w:ascii="Arial" w:hAnsi="Arial" w:cs="Arial"/>
            <w:color w:val="005233"/>
            <w:szCs w:val="22"/>
          </w:rPr>
          <w:delText xml:space="preserve"> </w:delText>
        </w:r>
        <w:commentRangeStart w:id="51"/>
        <w:r w:rsidRPr="005E0FEF" w:rsidDel="0004784C">
          <w:rPr>
            <w:rFonts w:ascii="Arial" w:hAnsi="Arial" w:cs="Arial"/>
            <w:szCs w:val="22"/>
          </w:rPr>
          <w:delText xml:space="preserve">Korisnik ima pravo u svakom trenutku zatražiti prestanak primanja promidžbenih obavijesti o uslugama </w:delText>
        </w:r>
        <w:r w:rsidR="00352839" w:rsidRPr="005E0FEF" w:rsidDel="0004784C">
          <w:rPr>
            <w:rFonts w:ascii="Arial" w:hAnsi="Arial" w:cs="Arial"/>
            <w:szCs w:val="22"/>
          </w:rPr>
          <w:delText>TPA Hrvatska</w:delText>
        </w:r>
      </w:del>
      <w:commentRangeEnd w:id="51"/>
      <w:r w:rsidR="002825DA">
        <w:rPr>
          <w:rStyle w:val="CommentReference"/>
        </w:rPr>
        <w:commentReference w:id="51"/>
      </w:r>
      <w:r w:rsidRPr="005E0FEF">
        <w:rPr>
          <w:rFonts w:ascii="Arial" w:hAnsi="Arial" w:cs="Arial"/>
          <w:szCs w:val="22"/>
        </w:rPr>
        <w:t xml:space="preserve">. Korisnik također ima pravo uložiti prigovor i na svaku drugu obradu podataka Korisnika koji se temelje na tzv. legitimnom interesu </w:t>
      </w:r>
      <w:r w:rsidR="00352839" w:rsidRPr="005E0FEF">
        <w:rPr>
          <w:rFonts w:ascii="Arial" w:hAnsi="Arial" w:cs="Arial"/>
          <w:szCs w:val="22"/>
        </w:rPr>
        <w:t>TPA Hrvatska</w:t>
      </w:r>
      <w:r w:rsidRPr="005E0FEF">
        <w:rPr>
          <w:rFonts w:ascii="Arial" w:hAnsi="Arial" w:cs="Arial"/>
          <w:szCs w:val="22"/>
        </w:rPr>
        <w:t xml:space="preserve">, (tzv. </w:t>
      </w:r>
      <w:r w:rsidRPr="005E0FEF">
        <w:rPr>
          <w:rFonts w:ascii="Arial" w:hAnsi="Arial" w:cs="Arial"/>
          <w:i/>
          <w:szCs w:val="22"/>
        </w:rPr>
        <w:t>opt-out</w:t>
      </w:r>
      <w:r w:rsidRPr="005E0FEF">
        <w:rPr>
          <w:rFonts w:ascii="Arial" w:hAnsi="Arial" w:cs="Arial"/>
          <w:szCs w:val="22"/>
        </w:rPr>
        <w:t xml:space="preserve">). </w:t>
      </w:r>
    </w:p>
    <w:p w14:paraId="38A019F9" w14:textId="77777777" w:rsidR="009C181D" w:rsidRPr="005E0FEF" w:rsidRDefault="00587435">
      <w:pPr>
        <w:numPr>
          <w:ilvl w:val="0"/>
          <w:numId w:val="6"/>
        </w:numPr>
        <w:spacing w:after="35"/>
        <w:ind w:right="0" w:hanging="360"/>
        <w:rPr>
          <w:rFonts w:ascii="Arial" w:hAnsi="Arial" w:cs="Arial"/>
          <w:szCs w:val="22"/>
        </w:rPr>
      </w:pPr>
      <w:r w:rsidRPr="005E0FEF">
        <w:rPr>
          <w:rFonts w:ascii="Arial" w:hAnsi="Arial" w:cs="Arial"/>
          <w:b/>
          <w:color w:val="005233"/>
          <w:szCs w:val="22"/>
        </w:rPr>
        <w:t>pravo na pristup:</w:t>
      </w:r>
      <w:r w:rsidRPr="005E0FEF">
        <w:rPr>
          <w:rFonts w:ascii="Arial" w:hAnsi="Arial" w:cs="Arial"/>
          <w:color w:val="005233"/>
          <w:szCs w:val="22"/>
        </w:rPr>
        <w:t xml:space="preserve"> </w:t>
      </w:r>
      <w:r w:rsidRPr="005E0FEF">
        <w:rPr>
          <w:rFonts w:ascii="Arial" w:hAnsi="Arial" w:cs="Arial"/>
          <w:szCs w:val="22"/>
        </w:rPr>
        <w:t xml:space="preserve">Korisnik ima pravo dobiti potvrdu obrađuju li se njegovi osobni podaci te, ako se takvi osobni podaci obrađuju, pristup tim podacima i informacije o svrsi obrade, kategorijama osobnih podataka, primateljima ili kategorijama primatelja, o predviđenom razdoblju u kojemu će podaci biti pohranjeni ili o kriterijima upotrijebljenima za utvrđivanje tog razdoblja, postojanju prava Korisnika, zaštitnim mjerama ako se podaci prenose u tzv. treće zemlje. </w:t>
      </w:r>
    </w:p>
    <w:p w14:paraId="711140DE" w14:textId="77777777" w:rsidR="009C181D" w:rsidRPr="005E0FEF" w:rsidRDefault="00587435">
      <w:pPr>
        <w:numPr>
          <w:ilvl w:val="0"/>
          <w:numId w:val="6"/>
        </w:numPr>
        <w:spacing w:after="35"/>
        <w:ind w:right="0" w:hanging="360"/>
        <w:rPr>
          <w:rFonts w:ascii="Arial" w:hAnsi="Arial" w:cs="Arial"/>
          <w:szCs w:val="22"/>
        </w:rPr>
      </w:pPr>
      <w:r w:rsidRPr="005E0FEF">
        <w:rPr>
          <w:rFonts w:ascii="Arial" w:hAnsi="Arial" w:cs="Arial"/>
          <w:b/>
          <w:color w:val="005233"/>
          <w:szCs w:val="22"/>
        </w:rPr>
        <w:t>pravo na brisanje:</w:t>
      </w:r>
      <w:r w:rsidRPr="005E0FEF">
        <w:rPr>
          <w:rFonts w:ascii="Arial" w:hAnsi="Arial" w:cs="Arial"/>
          <w:color w:val="005233"/>
          <w:szCs w:val="22"/>
        </w:rPr>
        <w:t xml:space="preserve"> </w:t>
      </w:r>
      <w:r w:rsidRPr="005E0FEF">
        <w:rPr>
          <w:rFonts w:ascii="Arial" w:hAnsi="Arial" w:cs="Arial"/>
          <w:szCs w:val="22"/>
        </w:rPr>
        <w:t xml:space="preserve">Korisnik ima pravo ishoditi brisanje osobnih podataka koji se odnose na njega bez nepotrebnog odgađanja i pod uvjetima navedenima u važećim propisima o zaštiti podataka. </w:t>
      </w:r>
    </w:p>
    <w:p w14:paraId="3DF27591" w14:textId="3F81FF0F" w:rsidR="009C181D" w:rsidRPr="005E0FEF" w:rsidRDefault="00587435">
      <w:pPr>
        <w:numPr>
          <w:ilvl w:val="0"/>
          <w:numId w:val="6"/>
        </w:numPr>
        <w:spacing w:after="37" w:line="268" w:lineRule="auto"/>
        <w:ind w:right="0" w:hanging="360"/>
        <w:rPr>
          <w:rFonts w:ascii="Arial" w:hAnsi="Arial" w:cs="Arial"/>
          <w:szCs w:val="22"/>
        </w:rPr>
      </w:pPr>
      <w:r w:rsidRPr="005E0FEF">
        <w:rPr>
          <w:rFonts w:ascii="Arial" w:hAnsi="Arial" w:cs="Arial"/>
          <w:b/>
          <w:color w:val="005233"/>
          <w:szCs w:val="22"/>
        </w:rPr>
        <w:t>pravo na ispravak:</w:t>
      </w:r>
      <w:r w:rsidRPr="005E0FEF">
        <w:rPr>
          <w:rFonts w:ascii="Arial" w:hAnsi="Arial" w:cs="Arial"/>
          <w:color w:val="005233"/>
          <w:szCs w:val="22"/>
        </w:rPr>
        <w:t xml:space="preserve"> </w:t>
      </w:r>
      <w:r w:rsidRPr="005E0FEF">
        <w:rPr>
          <w:rFonts w:ascii="Arial" w:hAnsi="Arial" w:cs="Arial"/>
          <w:szCs w:val="22"/>
        </w:rPr>
        <w:t xml:space="preserve">Korisnik ima pravo ishoditi ispravak netočnih osobnih podataka koji se odnose na Korisnika. Dodatno, Korisnik ima obvezu redovitog ažuriranja osobnih podataka u poslovnom odnosu sa </w:t>
      </w:r>
      <w:r w:rsidR="00352839" w:rsidRPr="005E0FEF">
        <w:rPr>
          <w:rFonts w:ascii="Arial" w:hAnsi="Arial" w:cs="Arial"/>
          <w:szCs w:val="22"/>
        </w:rPr>
        <w:t>TPA Hrvatska</w:t>
      </w:r>
      <w:r w:rsidRPr="005E0FEF">
        <w:rPr>
          <w:rFonts w:ascii="Arial" w:hAnsi="Arial" w:cs="Arial"/>
          <w:szCs w:val="22"/>
        </w:rPr>
        <w:t xml:space="preserve">. </w:t>
      </w:r>
    </w:p>
    <w:p w14:paraId="19950B54" w14:textId="0F294F40" w:rsidR="009C181D" w:rsidRPr="005E0FEF" w:rsidRDefault="00587435">
      <w:pPr>
        <w:numPr>
          <w:ilvl w:val="0"/>
          <w:numId w:val="6"/>
        </w:numPr>
        <w:spacing w:after="35"/>
        <w:ind w:right="0" w:hanging="360"/>
        <w:rPr>
          <w:rFonts w:ascii="Arial" w:hAnsi="Arial" w:cs="Arial"/>
          <w:szCs w:val="22"/>
        </w:rPr>
      </w:pPr>
      <w:r w:rsidRPr="005E0FEF">
        <w:rPr>
          <w:rFonts w:ascii="Arial" w:hAnsi="Arial" w:cs="Arial"/>
          <w:b/>
          <w:color w:val="005233"/>
          <w:szCs w:val="22"/>
        </w:rPr>
        <w:t xml:space="preserve">Pravo na informiranost: </w:t>
      </w:r>
      <w:r w:rsidRPr="005E0FEF">
        <w:rPr>
          <w:rFonts w:ascii="Arial" w:hAnsi="Arial" w:cs="Arial"/>
          <w:szCs w:val="22"/>
        </w:rPr>
        <w:t xml:space="preserve">Korisnik ima pravo u svakom trenutku tražiti obavijest obrađuju li se njegovi osobni podaci i za koju svrhu, tko je voditelj obrade, kontakt podatke službenika za zaštitu podataka, koje kategorije osobnih podataka se obrađuju, na koje razdoblje se obrađuju odnosno pohranjuju, tko je izvor za dobivanje njegovih osobnih podataka, tko su sve primatelji njegovih osobnih podataka, kao i pravo na obavijest o drugim njegovim pravima navedenima u ovoj politici. </w:t>
      </w:r>
    </w:p>
    <w:p w14:paraId="05E04C38" w14:textId="1F04B60E" w:rsidR="009C181D" w:rsidRPr="005E0FEF" w:rsidRDefault="00587435">
      <w:pPr>
        <w:numPr>
          <w:ilvl w:val="0"/>
          <w:numId w:val="6"/>
        </w:numPr>
        <w:spacing w:after="39" w:line="268" w:lineRule="auto"/>
        <w:ind w:right="0" w:hanging="360"/>
        <w:rPr>
          <w:rFonts w:ascii="Arial" w:hAnsi="Arial" w:cs="Arial"/>
          <w:szCs w:val="22"/>
        </w:rPr>
      </w:pPr>
      <w:r w:rsidRPr="005E0FEF">
        <w:rPr>
          <w:rFonts w:ascii="Arial" w:hAnsi="Arial" w:cs="Arial"/>
          <w:b/>
          <w:color w:val="005233"/>
          <w:szCs w:val="22"/>
        </w:rPr>
        <w:t xml:space="preserve">Pravo na prenošenje podataka: </w:t>
      </w:r>
      <w:r w:rsidRPr="005E0FEF">
        <w:rPr>
          <w:rFonts w:ascii="Arial" w:hAnsi="Arial" w:cs="Arial"/>
          <w:szCs w:val="22"/>
        </w:rPr>
        <w:t xml:space="preserve">Korisnik ima pravo zaprimiti osobne podatke koji se odnose na njega, a koje je pružio </w:t>
      </w:r>
      <w:r w:rsidR="00352839" w:rsidRPr="005E0FEF">
        <w:rPr>
          <w:rFonts w:ascii="Arial" w:hAnsi="Arial" w:cs="Arial"/>
          <w:szCs w:val="22"/>
        </w:rPr>
        <w:t>TPA Hrvatska</w:t>
      </w:r>
      <w:r w:rsidR="001E0D64" w:rsidRPr="005E0FEF">
        <w:rPr>
          <w:rFonts w:ascii="Arial" w:hAnsi="Arial" w:cs="Arial"/>
          <w:szCs w:val="22"/>
        </w:rPr>
        <w:t xml:space="preserve"> </w:t>
      </w:r>
      <w:r w:rsidRPr="005E0FEF">
        <w:rPr>
          <w:rFonts w:ascii="Arial" w:hAnsi="Arial" w:cs="Arial"/>
          <w:szCs w:val="22"/>
        </w:rPr>
        <w:t xml:space="preserve">u strukturiranom, uobičajeno upotrebljavanom i </w:t>
      </w:r>
      <w:r w:rsidRPr="00FA4254">
        <w:rPr>
          <w:rFonts w:ascii="Arial" w:hAnsi="Arial" w:cs="Arial"/>
          <w:szCs w:val="22"/>
        </w:rPr>
        <w:t xml:space="preserve">strojnom formatu te ima pravo, bez ometanja od strane </w:t>
      </w:r>
      <w:r w:rsidR="00352839" w:rsidRPr="00FA4254">
        <w:rPr>
          <w:rFonts w:ascii="Arial" w:hAnsi="Arial" w:cs="Arial"/>
          <w:szCs w:val="22"/>
        </w:rPr>
        <w:t>TPA Hrvatska</w:t>
      </w:r>
      <w:r w:rsidRPr="00FA4254">
        <w:rPr>
          <w:rFonts w:ascii="Arial" w:hAnsi="Arial" w:cs="Arial"/>
          <w:szCs w:val="22"/>
        </w:rPr>
        <w:t xml:space="preserve">, prenijeti te podatke drugom </w:t>
      </w:r>
      <w:r w:rsidRPr="008B0C73">
        <w:rPr>
          <w:rFonts w:ascii="Arial" w:hAnsi="Arial" w:cs="Arial"/>
          <w:szCs w:val="22"/>
        </w:rPr>
        <w:t>voditelju obrade</w:t>
      </w:r>
      <w:r w:rsidRPr="00FA4254">
        <w:rPr>
          <w:rFonts w:ascii="Arial" w:hAnsi="Arial" w:cs="Arial"/>
          <w:szCs w:val="22"/>
        </w:rPr>
        <w:t xml:space="preserve"> ako se obrada temelji na njegovoj privoli i ako se obrada provodi automatiziranim putem. Korisnik ima pravo na izravni prijenos od </w:t>
      </w:r>
      <w:r w:rsidR="00352839" w:rsidRPr="00FA4254">
        <w:rPr>
          <w:rFonts w:ascii="Arial" w:hAnsi="Arial" w:cs="Arial"/>
          <w:szCs w:val="22"/>
        </w:rPr>
        <w:t>TPA Hrvatska</w:t>
      </w:r>
      <w:r w:rsidR="001E0D64" w:rsidRPr="00FA4254">
        <w:rPr>
          <w:rFonts w:ascii="Arial" w:hAnsi="Arial" w:cs="Arial"/>
          <w:szCs w:val="22"/>
        </w:rPr>
        <w:t xml:space="preserve"> </w:t>
      </w:r>
      <w:r w:rsidRPr="00FA4254">
        <w:rPr>
          <w:rFonts w:ascii="Arial" w:hAnsi="Arial" w:cs="Arial"/>
          <w:szCs w:val="22"/>
        </w:rPr>
        <w:t xml:space="preserve">drugom </w:t>
      </w:r>
      <w:r w:rsidRPr="008B0C73">
        <w:rPr>
          <w:rFonts w:ascii="Arial" w:hAnsi="Arial" w:cs="Arial"/>
          <w:szCs w:val="22"/>
        </w:rPr>
        <w:t>voditelju obrade</w:t>
      </w:r>
      <w:r w:rsidRPr="00FA4254">
        <w:rPr>
          <w:rFonts w:ascii="Arial" w:hAnsi="Arial" w:cs="Arial"/>
          <w:szCs w:val="22"/>
        </w:rPr>
        <w:t xml:space="preserve"> ako</w:t>
      </w:r>
      <w:r w:rsidRPr="005E0FEF">
        <w:rPr>
          <w:rFonts w:ascii="Arial" w:hAnsi="Arial" w:cs="Arial"/>
          <w:szCs w:val="22"/>
        </w:rPr>
        <w:t xml:space="preserve"> je to tehnički izvedivo, a ovo pravo ne smije negativno utjecati na prava i slobode drugih. </w:t>
      </w:r>
    </w:p>
    <w:p w14:paraId="08D8A463" w14:textId="560D085D" w:rsidR="009C181D" w:rsidRPr="005E0FEF" w:rsidRDefault="00587435">
      <w:pPr>
        <w:numPr>
          <w:ilvl w:val="0"/>
          <w:numId w:val="6"/>
        </w:numPr>
        <w:ind w:right="0" w:hanging="360"/>
        <w:rPr>
          <w:rFonts w:ascii="Arial" w:hAnsi="Arial" w:cs="Arial"/>
          <w:szCs w:val="22"/>
        </w:rPr>
      </w:pPr>
      <w:r w:rsidRPr="005E0FEF">
        <w:rPr>
          <w:rFonts w:ascii="Arial" w:hAnsi="Arial" w:cs="Arial"/>
          <w:b/>
          <w:color w:val="005233"/>
          <w:szCs w:val="22"/>
        </w:rPr>
        <w:t>Pravo na podnošenje prigovora nadzornom tijelu:</w:t>
      </w:r>
      <w:r w:rsidRPr="005E0FEF">
        <w:rPr>
          <w:rFonts w:ascii="Arial" w:hAnsi="Arial" w:cs="Arial"/>
          <w:szCs w:val="22"/>
        </w:rPr>
        <w:t xml:space="preserve"> Korisnik ima pravo na temelju svoje posebne situacije u svakom trenutku uložiti prigovor na obradu osobnih podataka koji se odnose na njega. </w:t>
      </w:r>
      <w:r w:rsidR="00352839" w:rsidRPr="005E0FEF">
        <w:rPr>
          <w:rFonts w:ascii="Arial" w:hAnsi="Arial" w:cs="Arial"/>
          <w:szCs w:val="22"/>
        </w:rPr>
        <w:t>TPA Hrvatska</w:t>
      </w:r>
      <w:r w:rsidR="001E0D64" w:rsidRPr="005E0FEF">
        <w:rPr>
          <w:rFonts w:ascii="Arial" w:hAnsi="Arial" w:cs="Arial"/>
          <w:szCs w:val="22"/>
        </w:rPr>
        <w:t xml:space="preserve"> </w:t>
      </w:r>
      <w:r w:rsidRPr="005E0FEF">
        <w:rPr>
          <w:rFonts w:ascii="Arial" w:hAnsi="Arial" w:cs="Arial"/>
          <w:szCs w:val="22"/>
        </w:rPr>
        <w:t xml:space="preserve">više ne smije obrađivati osobne podatke osim ako </w:t>
      </w:r>
      <w:r w:rsidR="00352839" w:rsidRPr="005E0FEF">
        <w:rPr>
          <w:rFonts w:ascii="Arial" w:hAnsi="Arial" w:cs="Arial"/>
          <w:szCs w:val="22"/>
        </w:rPr>
        <w:t>TPA Hrvatska</w:t>
      </w:r>
      <w:r w:rsidR="001E0D64" w:rsidRPr="005E0FEF">
        <w:rPr>
          <w:rFonts w:ascii="Arial" w:hAnsi="Arial" w:cs="Arial"/>
          <w:szCs w:val="22"/>
        </w:rPr>
        <w:t xml:space="preserve"> </w:t>
      </w:r>
      <w:r w:rsidRPr="005E0FEF">
        <w:rPr>
          <w:rFonts w:ascii="Arial" w:hAnsi="Arial" w:cs="Arial"/>
          <w:szCs w:val="22"/>
        </w:rPr>
        <w:t xml:space="preserve">dokaže da postoje uvjerljivi legitimni razlozi za obradu koji nadilaze interese, prava i slobode Korisnika ili radi postavljanja, ostvarivanja ili obrane pravnih zahtjeva. </w:t>
      </w:r>
    </w:p>
    <w:p w14:paraId="4BC09148" w14:textId="6BC26B3A" w:rsidR="009C181D" w:rsidRPr="005E0FEF" w:rsidRDefault="00587435">
      <w:pPr>
        <w:numPr>
          <w:ilvl w:val="0"/>
          <w:numId w:val="6"/>
        </w:numPr>
        <w:spacing w:after="34"/>
        <w:ind w:right="0" w:hanging="360"/>
        <w:rPr>
          <w:rFonts w:ascii="Arial" w:hAnsi="Arial" w:cs="Arial"/>
          <w:szCs w:val="22"/>
        </w:rPr>
      </w:pPr>
      <w:r w:rsidRPr="005E0FEF">
        <w:rPr>
          <w:rFonts w:ascii="Arial" w:hAnsi="Arial" w:cs="Arial"/>
          <w:b/>
          <w:color w:val="005233"/>
          <w:szCs w:val="22"/>
        </w:rPr>
        <w:t xml:space="preserve">Pravo na ograničenje obrade: </w:t>
      </w:r>
      <w:r w:rsidRPr="005E0FEF">
        <w:rPr>
          <w:rFonts w:ascii="Arial" w:eastAsia="Calibri" w:hAnsi="Arial" w:cs="Arial"/>
          <w:szCs w:val="22"/>
        </w:rPr>
        <w:t>I</w:t>
      </w:r>
      <w:r w:rsidRPr="005E0FEF">
        <w:rPr>
          <w:rFonts w:ascii="Arial" w:hAnsi="Arial" w:cs="Arial"/>
          <w:szCs w:val="22"/>
        </w:rPr>
        <w:t xml:space="preserve">spitanik ima od </w:t>
      </w:r>
      <w:r w:rsidR="00352839" w:rsidRPr="005E0FEF">
        <w:rPr>
          <w:rFonts w:ascii="Arial" w:hAnsi="Arial" w:cs="Arial"/>
          <w:szCs w:val="22"/>
        </w:rPr>
        <w:t>TPA Hrvatska</w:t>
      </w:r>
      <w:r w:rsidR="001E0D64" w:rsidRPr="005E0FEF">
        <w:rPr>
          <w:rFonts w:ascii="Arial" w:hAnsi="Arial" w:cs="Arial"/>
          <w:szCs w:val="22"/>
        </w:rPr>
        <w:t xml:space="preserve"> </w:t>
      </w:r>
      <w:r w:rsidRPr="005E0FEF">
        <w:rPr>
          <w:rFonts w:ascii="Arial" w:hAnsi="Arial" w:cs="Arial"/>
          <w:szCs w:val="22"/>
        </w:rPr>
        <w:t xml:space="preserve">pravo tražiti pravo na ograničenje obrade u slučaju da osporava točnost osobnih podataka, kada smatra da je obrada nezakonita te se protivi brisanju osobnih podataka i umjesto toga traži ograničenje njihove uporabe te u slučaju kada je Ispitanik uložio prigovor na obradu i očekuje potvrdu nadilaze li legitimni </w:t>
      </w:r>
      <w:r w:rsidRPr="00FA4254">
        <w:rPr>
          <w:rFonts w:ascii="Arial" w:hAnsi="Arial" w:cs="Arial"/>
          <w:szCs w:val="22"/>
        </w:rPr>
        <w:t xml:space="preserve">razlozi </w:t>
      </w:r>
      <w:r w:rsidRPr="008B0C73">
        <w:rPr>
          <w:rFonts w:ascii="Arial" w:hAnsi="Arial" w:cs="Arial"/>
          <w:szCs w:val="22"/>
        </w:rPr>
        <w:t>voditelja obrade</w:t>
      </w:r>
      <w:r w:rsidRPr="005E0FEF">
        <w:rPr>
          <w:rFonts w:ascii="Arial" w:hAnsi="Arial" w:cs="Arial"/>
          <w:szCs w:val="22"/>
        </w:rPr>
        <w:t xml:space="preserve"> razloge ispitanika. </w:t>
      </w:r>
    </w:p>
    <w:p w14:paraId="35924502" w14:textId="33FE386F" w:rsidR="009C181D" w:rsidRPr="005E0FEF" w:rsidRDefault="00587435">
      <w:pPr>
        <w:numPr>
          <w:ilvl w:val="0"/>
          <w:numId w:val="6"/>
        </w:numPr>
        <w:spacing w:after="37"/>
        <w:ind w:right="0" w:hanging="360"/>
        <w:rPr>
          <w:rFonts w:ascii="Arial" w:hAnsi="Arial" w:cs="Arial"/>
          <w:szCs w:val="22"/>
        </w:rPr>
      </w:pPr>
      <w:r w:rsidRPr="005E0FEF">
        <w:rPr>
          <w:rFonts w:ascii="Arial" w:hAnsi="Arial" w:cs="Arial"/>
          <w:b/>
          <w:color w:val="005233"/>
          <w:szCs w:val="22"/>
        </w:rPr>
        <w:t xml:space="preserve">Prava vezana uz automatsko donošenje odluka: </w:t>
      </w:r>
      <w:r w:rsidRPr="005E0FEF">
        <w:rPr>
          <w:rFonts w:ascii="Arial" w:hAnsi="Arial" w:cs="Arial"/>
          <w:szCs w:val="22"/>
        </w:rPr>
        <w:t>Korisnik ima pravo da se na njega ne odnosi odluka koja se temelji isključivo na automatiziranoj obradi</w:t>
      </w:r>
      <w:r w:rsidRPr="00272874">
        <w:rPr>
          <w:rFonts w:ascii="Arial" w:hAnsi="Arial" w:cs="Arial"/>
          <w:szCs w:val="22"/>
        </w:rPr>
        <w:t xml:space="preserve">, </w:t>
      </w:r>
      <w:r w:rsidRPr="008B0C73">
        <w:rPr>
          <w:rFonts w:ascii="Arial" w:hAnsi="Arial" w:cs="Arial"/>
          <w:szCs w:val="22"/>
        </w:rPr>
        <w:t>uključujući izradu profila</w:t>
      </w:r>
      <w:r w:rsidRPr="00272874">
        <w:rPr>
          <w:rFonts w:ascii="Arial" w:hAnsi="Arial" w:cs="Arial"/>
          <w:szCs w:val="22"/>
        </w:rPr>
        <w:t xml:space="preserve">, koja proizvodi pravne učinke koji se na njega odnose ili na sličan način značajno na njega </w:t>
      </w:r>
      <w:r w:rsidRPr="00272874">
        <w:rPr>
          <w:rFonts w:ascii="Arial" w:hAnsi="Arial" w:cs="Arial"/>
          <w:szCs w:val="22"/>
        </w:rPr>
        <w:lastRenderedPageBreak/>
        <w:t xml:space="preserve">utječu, osim ako je ta odluka potrebna za sklapanje ili izvršenje ugovora između korisnika i </w:t>
      </w:r>
      <w:r w:rsidR="00352839" w:rsidRPr="00272874">
        <w:rPr>
          <w:rFonts w:ascii="Arial" w:hAnsi="Arial" w:cs="Arial"/>
          <w:szCs w:val="22"/>
        </w:rPr>
        <w:t>TPA Hrvatska</w:t>
      </w:r>
      <w:r w:rsidRPr="00272874">
        <w:rPr>
          <w:rFonts w:ascii="Arial" w:hAnsi="Arial" w:cs="Arial"/>
          <w:szCs w:val="22"/>
        </w:rPr>
        <w:t>, ako je dopuštena pravom Unije ili pravom države članice</w:t>
      </w:r>
      <w:r w:rsidRPr="005E0FEF">
        <w:rPr>
          <w:rFonts w:ascii="Arial" w:hAnsi="Arial" w:cs="Arial"/>
          <w:szCs w:val="22"/>
        </w:rPr>
        <w:t xml:space="preserve"> kojem podliježe </w:t>
      </w:r>
      <w:r w:rsidR="00352839" w:rsidRPr="005E0FEF">
        <w:rPr>
          <w:rFonts w:ascii="Arial" w:hAnsi="Arial" w:cs="Arial"/>
          <w:szCs w:val="22"/>
        </w:rPr>
        <w:t>TPA Hrvatska</w:t>
      </w:r>
      <w:r w:rsidR="001E0D64" w:rsidRPr="005E0FEF">
        <w:rPr>
          <w:rFonts w:ascii="Arial" w:hAnsi="Arial" w:cs="Arial"/>
          <w:szCs w:val="22"/>
        </w:rPr>
        <w:t xml:space="preserve"> </w:t>
      </w:r>
      <w:r w:rsidRPr="005E0FEF">
        <w:rPr>
          <w:rFonts w:ascii="Arial" w:hAnsi="Arial" w:cs="Arial"/>
          <w:szCs w:val="22"/>
        </w:rPr>
        <w:t>ili temeljena na izričitoj privoli korisnika.</w:t>
      </w:r>
      <w:r w:rsidRPr="005E0FEF">
        <w:rPr>
          <w:rFonts w:ascii="Arial" w:hAnsi="Arial" w:cs="Arial"/>
          <w:b/>
          <w:color w:val="F26334"/>
          <w:szCs w:val="22"/>
        </w:rPr>
        <w:t xml:space="preserve"> </w:t>
      </w:r>
    </w:p>
    <w:p w14:paraId="476E2D00" w14:textId="77777777" w:rsidR="009C181D" w:rsidRPr="005E0FEF" w:rsidRDefault="00587435">
      <w:pPr>
        <w:numPr>
          <w:ilvl w:val="0"/>
          <w:numId w:val="6"/>
        </w:numPr>
        <w:spacing w:after="130" w:line="268" w:lineRule="auto"/>
        <w:ind w:right="0" w:hanging="360"/>
        <w:rPr>
          <w:rFonts w:ascii="Arial" w:hAnsi="Arial" w:cs="Arial"/>
          <w:szCs w:val="22"/>
        </w:rPr>
      </w:pPr>
      <w:r w:rsidRPr="005E0FEF">
        <w:rPr>
          <w:rFonts w:ascii="Arial" w:hAnsi="Arial" w:cs="Arial"/>
          <w:b/>
          <w:color w:val="005233"/>
          <w:szCs w:val="22"/>
        </w:rPr>
        <w:t xml:space="preserve">Pravo na povlačenje privole: </w:t>
      </w:r>
      <w:r w:rsidRPr="005E0FEF">
        <w:rPr>
          <w:rFonts w:ascii="Arial" w:hAnsi="Arial" w:cs="Arial"/>
          <w:szCs w:val="22"/>
        </w:rPr>
        <w:t>Privola ispitanika je jedna od pravnih osnova za obradu podataka koji se odnose na ispitanika. Ispitanik ima pravo u svakom trenutku povući privolu koju je dao. Povlačenje privole ne utječe na zakonitost obrade podataka koja je učinjena prije povlačenja privole.</w:t>
      </w:r>
      <w:r w:rsidRPr="005E0FEF">
        <w:rPr>
          <w:rFonts w:ascii="Arial" w:hAnsi="Arial" w:cs="Arial"/>
          <w:b/>
          <w:color w:val="F26334"/>
          <w:szCs w:val="22"/>
        </w:rPr>
        <w:t xml:space="preserve"> </w:t>
      </w:r>
    </w:p>
    <w:p w14:paraId="68C13995" w14:textId="6E346C19" w:rsidR="009C181D" w:rsidRPr="005E0FEF" w:rsidRDefault="00587435">
      <w:pPr>
        <w:ind w:left="-5" w:right="0"/>
        <w:rPr>
          <w:rFonts w:ascii="Arial" w:hAnsi="Arial" w:cs="Arial"/>
          <w:szCs w:val="22"/>
        </w:rPr>
      </w:pPr>
      <w:r w:rsidRPr="005E0FEF">
        <w:rPr>
          <w:rFonts w:ascii="Arial" w:hAnsi="Arial" w:cs="Arial"/>
          <w:szCs w:val="22"/>
        </w:rPr>
        <w:t xml:space="preserve">Korisnik ima pravo u svakom trenutku zahtijevati realizaciju bilo kojeg od gore navedenih prava. </w:t>
      </w:r>
      <w:r w:rsidR="00352839" w:rsidRPr="005E0FEF">
        <w:rPr>
          <w:rFonts w:ascii="Arial" w:hAnsi="Arial" w:cs="Arial"/>
          <w:szCs w:val="22"/>
        </w:rPr>
        <w:t>TPA Hrvatska</w:t>
      </w:r>
      <w:r w:rsidR="001E0D64" w:rsidRPr="005E0FEF">
        <w:rPr>
          <w:rFonts w:ascii="Arial" w:hAnsi="Arial" w:cs="Arial"/>
          <w:szCs w:val="22"/>
        </w:rPr>
        <w:t xml:space="preserve"> </w:t>
      </w:r>
      <w:r w:rsidRPr="005E0FEF">
        <w:rPr>
          <w:rFonts w:ascii="Arial" w:hAnsi="Arial" w:cs="Arial"/>
          <w:szCs w:val="22"/>
        </w:rPr>
        <w:t>Korisniku na zahtjev pruža informacije o poduzetim radnjama vezanim uz navedena prava, najkasnije u roku od 3 mjeseca od zaprimanja zahtjeva (ovisno o količini i kompleksnosti zahtjeva) - svi zahtjevi će biti obrađeni i odgovoreni Korisnicima unutar 1 mjeseca</w:t>
      </w:r>
      <w:r w:rsidR="00FA4254">
        <w:rPr>
          <w:rFonts w:ascii="Arial" w:hAnsi="Arial" w:cs="Arial"/>
          <w:szCs w:val="22"/>
        </w:rPr>
        <w:t xml:space="preserve"> </w:t>
      </w:r>
      <w:r w:rsidRPr="005E0FEF">
        <w:rPr>
          <w:rFonts w:ascii="Arial" w:hAnsi="Arial" w:cs="Arial"/>
          <w:szCs w:val="22"/>
        </w:rPr>
        <w:t xml:space="preserve">te će se rok produljiti najviše za dodatna 2 mjeseca, kada je to nužno. Ako </w:t>
      </w:r>
      <w:r w:rsidR="00352839" w:rsidRPr="005E0FEF">
        <w:rPr>
          <w:rFonts w:ascii="Arial" w:hAnsi="Arial" w:cs="Arial"/>
          <w:szCs w:val="22"/>
        </w:rPr>
        <w:t>TPA Hrvatska</w:t>
      </w:r>
      <w:r w:rsidR="001E0D64" w:rsidRPr="005E0FEF">
        <w:rPr>
          <w:rFonts w:ascii="Arial" w:hAnsi="Arial" w:cs="Arial"/>
          <w:szCs w:val="22"/>
        </w:rPr>
        <w:t xml:space="preserve"> </w:t>
      </w:r>
      <w:r w:rsidRPr="005E0FEF">
        <w:rPr>
          <w:rFonts w:ascii="Arial" w:hAnsi="Arial" w:cs="Arial"/>
          <w:szCs w:val="22"/>
        </w:rPr>
        <w:t>ne postupi po zahtjevu Korisnika, bez odgađanja i najkasnije jedan mjesec od primitka zahtjeva, izvijestit će Korisnika o razlozima nepostupanja. Razlozi za nepostupanje podrazumijevaju postojanje zakonitosti obrade koja</w:t>
      </w:r>
      <w:r w:rsidR="001E0D64" w:rsidRPr="005E0FEF">
        <w:rPr>
          <w:rFonts w:ascii="Arial" w:hAnsi="Arial" w:cs="Arial"/>
          <w:szCs w:val="22"/>
        </w:rPr>
        <w:t xml:space="preserve"> </w:t>
      </w:r>
      <w:r w:rsidR="00352839" w:rsidRPr="005E0FEF">
        <w:rPr>
          <w:rFonts w:ascii="Arial" w:hAnsi="Arial" w:cs="Arial"/>
          <w:szCs w:val="22"/>
        </w:rPr>
        <w:t>TPA Hrvatska</w:t>
      </w:r>
      <w:r w:rsidR="001E0D64" w:rsidRPr="005E0FEF">
        <w:rPr>
          <w:rFonts w:ascii="Arial" w:hAnsi="Arial" w:cs="Arial"/>
          <w:szCs w:val="22"/>
        </w:rPr>
        <w:t xml:space="preserve"> </w:t>
      </w:r>
      <w:r w:rsidRPr="005E0FEF">
        <w:rPr>
          <w:rFonts w:ascii="Arial" w:hAnsi="Arial" w:cs="Arial"/>
          <w:szCs w:val="22"/>
        </w:rPr>
        <w:t xml:space="preserve">onemogućava u postupanju. </w:t>
      </w:r>
    </w:p>
    <w:p w14:paraId="57CAE823" w14:textId="7FFBD2A8" w:rsidR="009C181D" w:rsidRPr="005E0FEF" w:rsidRDefault="00352839">
      <w:pPr>
        <w:ind w:left="-5" w:right="0"/>
        <w:rPr>
          <w:rFonts w:ascii="Arial" w:hAnsi="Arial" w:cs="Arial"/>
          <w:szCs w:val="22"/>
        </w:rPr>
      </w:pPr>
      <w:r w:rsidRPr="005E0FEF">
        <w:rPr>
          <w:rFonts w:ascii="Arial" w:hAnsi="Arial" w:cs="Arial"/>
          <w:szCs w:val="22"/>
        </w:rPr>
        <w:t>TPA Hrvatska</w:t>
      </w:r>
      <w:r w:rsidR="001E0D64" w:rsidRPr="005E0FEF">
        <w:rPr>
          <w:rFonts w:ascii="Arial" w:hAnsi="Arial" w:cs="Arial"/>
          <w:szCs w:val="22"/>
        </w:rPr>
        <w:t xml:space="preserve"> </w:t>
      </w:r>
      <w:r w:rsidR="00AD64B7" w:rsidRPr="005E0FEF">
        <w:rPr>
          <w:rFonts w:ascii="Arial" w:hAnsi="Arial" w:cs="Arial"/>
          <w:szCs w:val="22"/>
        </w:rPr>
        <w:t xml:space="preserve">poduzima značajne procesne i tehnološke mjere kako bi zaštitila osobne podatke Korisnika. Dodatno, svi zaposlenici </w:t>
      </w:r>
      <w:r w:rsidRPr="005E0FEF">
        <w:rPr>
          <w:rFonts w:ascii="Arial" w:hAnsi="Arial" w:cs="Arial"/>
          <w:szCs w:val="22"/>
        </w:rPr>
        <w:t>TPA Hrvatska</w:t>
      </w:r>
      <w:r w:rsidR="001E0D64" w:rsidRPr="005E0FEF">
        <w:rPr>
          <w:rFonts w:ascii="Arial" w:hAnsi="Arial" w:cs="Arial"/>
          <w:szCs w:val="22"/>
        </w:rPr>
        <w:t xml:space="preserve"> </w:t>
      </w:r>
      <w:r w:rsidR="00AD64B7" w:rsidRPr="005E0FEF">
        <w:rPr>
          <w:rFonts w:ascii="Arial" w:hAnsi="Arial" w:cs="Arial"/>
          <w:szCs w:val="22"/>
        </w:rPr>
        <w:t xml:space="preserve">imaju dužnost obavijestiti odgovorne osobe u slučaju incidenta vezanog uz zaštitu osobnih podataka, a u slučaju povrede osobnih podataka </w:t>
      </w:r>
      <w:r w:rsidRPr="005E0FEF">
        <w:rPr>
          <w:rFonts w:ascii="Arial" w:hAnsi="Arial" w:cs="Arial"/>
          <w:szCs w:val="22"/>
        </w:rPr>
        <w:t>TPA Hrvatska</w:t>
      </w:r>
      <w:r w:rsidR="001E0D64" w:rsidRPr="005E0FEF">
        <w:rPr>
          <w:rFonts w:ascii="Arial" w:hAnsi="Arial" w:cs="Arial"/>
          <w:szCs w:val="22"/>
        </w:rPr>
        <w:t xml:space="preserve"> </w:t>
      </w:r>
      <w:r w:rsidR="00AD64B7" w:rsidRPr="005E0FEF">
        <w:rPr>
          <w:rFonts w:ascii="Arial" w:hAnsi="Arial" w:cs="Arial"/>
          <w:szCs w:val="22"/>
        </w:rPr>
        <w:t xml:space="preserve">je incident dužna prijaviti Agenciji za zaštitu osobnih podataka unutar 72 sata nakon saznanja o povredi, ako je to izvedivo.  </w:t>
      </w:r>
    </w:p>
    <w:p w14:paraId="1E386CD8" w14:textId="19001BEE" w:rsidR="009C181D" w:rsidRPr="005E0FEF" w:rsidRDefault="00587435">
      <w:pPr>
        <w:ind w:left="-5" w:right="0"/>
        <w:rPr>
          <w:rFonts w:ascii="Arial" w:hAnsi="Arial" w:cs="Arial"/>
          <w:szCs w:val="22"/>
        </w:rPr>
      </w:pPr>
      <w:r w:rsidRPr="005E0FEF">
        <w:rPr>
          <w:rFonts w:ascii="Arial" w:hAnsi="Arial" w:cs="Arial"/>
          <w:szCs w:val="22"/>
        </w:rPr>
        <w:t xml:space="preserve">Također, u slučaju povrede osobnih podataka koje će vjerojatno prouzročiti visok rizik za prava i slobode pojedinaca, </w:t>
      </w:r>
      <w:r w:rsidR="00352839" w:rsidRPr="005E0FEF">
        <w:rPr>
          <w:rFonts w:ascii="Arial" w:hAnsi="Arial" w:cs="Arial"/>
          <w:szCs w:val="22"/>
        </w:rPr>
        <w:t>TPA Hrvatska</w:t>
      </w:r>
      <w:r w:rsidR="001E0D64" w:rsidRPr="005E0FEF">
        <w:rPr>
          <w:rFonts w:ascii="Arial" w:hAnsi="Arial" w:cs="Arial"/>
          <w:szCs w:val="22"/>
        </w:rPr>
        <w:t xml:space="preserve"> </w:t>
      </w:r>
      <w:r w:rsidRPr="005E0FEF">
        <w:rPr>
          <w:rFonts w:ascii="Arial" w:hAnsi="Arial" w:cs="Arial"/>
          <w:szCs w:val="22"/>
        </w:rPr>
        <w:t xml:space="preserve">će bez nepotrebnog odgađanja izvijestiti Korisnika o povredi njegovih osobnih podataka. </w:t>
      </w:r>
    </w:p>
    <w:p w14:paraId="75B4640C" w14:textId="7B39A9A9" w:rsidR="009C181D" w:rsidRPr="00272874" w:rsidRDefault="00587435">
      <w:pPr>
        <w:spacing w:after="155"/>
        <w:ind w:left="-5" w:right="0"/>
        <w:rPr>
          <w:rFonts w:ascii="Arial" w:hAnsi="Arial" w:cs="Arial"/>
          <w:szCs w:val="22"/>
        </w:rPr>
      </w:pPr>
      <w:r w:rsidRPr="005E0FEF">
        <w:rPr>
          <w:rFonts w:ascii="Arial" w:hAnsi="Arial" w:cs="Arial"/>
          <w:szCs w:val="22"/>
        </w:rPr>
        <w:t xml:space="preserve">Iznimno, </w:t>
      </w:r>
      <w:r w:rsidR="00352839" w:rsidRPr="005E0FEF">
        <w:rPr>
          <w:rFonts w:ascii="Arial" w:hAnsi="Arial" w:cs="Arial"/>
          <w:szCs w:val="22"/>
        </w:rPr>
        <w:t>TPA Hrvatska</w:t>
      </w:r>
      <w:r w:rsidR="001E0D64" w:rsidRPr="005E0FEF">
        <w:rPr>
          <w:rFonts w:ascii="Arial" w:hAnsi="Arial" w:cs="Arial"/>
          <w:szCs w:val="22"/>
        </w:rPr>
        <w:t xml:space="preserve"> </w:t>
      </w:r>
      <w:r w:rsidRPr="005E0FEF">
        <w:rPr>
          <w:rFonts w:ascii="Arial" w:hAnsi="Arial" w:cs="Arial"/>
          <w:szCs w:val="22"/>
        </w:rPr>
        <w:t xml:space="preserve">neće obavijestiti Korisnika u slučaju povrede osobnih podataka ako je ispunjen </w:t>
      </w:r>
      <w:r w:rsidRPr="00272874">
        <w:rPr>
          <w:rFonts w:ascii="Arial" w:hAnsi="Arial" w:cs="Arial"/>
          <w:szCs w:val="22"/>
        </w:rPr>
        <w:t xml:space="preserve">barem jedan od sljedećih uvjeta: </w:t>
      </w:r>
    </w:p>
    <w:p w14:paraId="246F0870" w14:textId="12D2F21A" w:rsidR="009C181D" w:rsidRPr="008B0C73" w:rsidRDefault="00352839" w:rsidP="0096374E">
      <w:pPr>
        <w:numPr>
          <w:ilvl w:val="0"/>
          <w:numId w:val="12"/>
        </w:numPr>
        <w:spacing w:after="37"/>
        <w:ind w:right="0" w:hanging="360"/>
        <w:rPr>
          <w:rFonts w:ascii="Arial" w:hAnsi="Arial" w:cs="Arial"/>
          <w:szCs w:val="22"/>
        </w:rPr>
      </w:pPr>
      <w:r w:rsidRPr="00272874">
        <w:rPr>
          <w:rFonts w:ascii="Arial" w:hAnsi="Arial" w:cs="Arial"/>
          <w:szCs w:val="22"/>
        </w:rPr>
        <w:t>TPA Hrvatska</w:t>
      </w:r>
      <w:r w:rsidR="001E0D64" w:rsidRPr="00272874">
        <w:rPr>
          <w:rFonts w:ascii="Arial" w:hAnsi="Arial" w:cs="Arial"/>
          <w:szCs w:val="22"/>
        </w:rPr>
        <w:t xml:space="preserve"> </w:t>
      </w:r>
      <w:r w:rsidR="00AD64B7" w:rsidRPr="00272874">
        <w:rPr>
          <w:rFonts w:ascii="Arial" w:hAnsi="Arial" w:cs="Arial"/>
          <w:szCs w:val="22"/>
        </w:rPr>
        <w:t>je poduzela odgovarajuće tehničke i organizacijske mjere zaštite i te su mjere primijenjene na osobne podatke pogođene povredom osobnih podataka. Posebno se to odnosi na one mjere zaštite koje osobne podatke čine nerazumljivima bilo kojoj osobi koja im nije ovlaštena pristupiti</w:t>
      </w:r>
      <w:r w:rsidR="00AD64B7" w:rsidRPr="008B0C73">
        <w:rPr>
          <w:rFonts w:ascii="Arial" w:hAnsi="Arial" w:cs="Arial"/>
          <w:szCs w:val="22"/>
        </w:rPr>
        <w:t xml:space="preserve">, kao što je enkripcija; </w:t>
      </w:r>
    </w:p>
    <w:p w14:paraId="52A36FB4" w14:textId="3897C08D" w:rsidR="009C181D" w:rsidRPr="005E0FEF" w:rsidRDefault="00352839" w:rsidP="0096374E">
      <w:pPr>
        <w:numPr>
          <w:ilvl w:val="0"/>
          <w:numId w:val="12"/>
        </w:numPr>
        <w:spacing w:after="34"/>
        <w:ind w:right="0" w:hanging="360"/>
        <w:rPr>
          <w:rFonts w:ascii="Arial" w:hAnsi="Arial" w:cs="Arial"/>
          <w:szCs w:val="22"/>
        </w:rPr>
      </w:pPr>
      <w:r w:rsidRPr="005E0FEF">
        <w:rPr>
          <w:rFonts w:ascii="Arial" w:hAnsi="Arial" w:cs="Arial"/>
          <w:szCs w:val="22"/>
        </w:rPr>
        <w:t>TPA Hrvatska</w:t>
      </w:r>
      <w:r w:rsidR="001E0D64" w:rsidRPr="005E0FEF">
        <w:rPr>
          <w:rFonts w:ascii="Arial" w:hAnsi="Arial" w:cs="Arial"/>
          <w:szCs w:val="22"/>
        </w:rPr>
        <w:t xml:space="preserve"> </w:t>
      </w:r>
      <w:r w:rsidR="00AD64B7" w:rsidRPr="005E0FEF">
        <w:rPr>
          <w:rFonts w:ascii="Arial" w:hAnsi="Arial" w:cs="Arial"/>
          <w:szCs w:val="22"/>
        </w:rPr>
        <w:t xml:space="preserve">je poduzela naknadne mjere kojima se osigurava da više nije vjerojatno da će doći do visokog rizika za prava i slobode Korisnika; </w:t>
      </w:r>
    </w:p>
    <w:p w14:paraId="63011D03" w14:textId="77777777" w:rsidR="009C181D" w:rsidRPr="005E0FEF" w:rsidRDefault="00587435" w:rsidP="0096374E">
      <w:pPr>
        <w:numPr>
          <w:ilvl w:val="0"/>
          <w:numId w:val="12"/>
        </w:numPr>
        <w:ind w:right="0" w:hanging="360"/>
        <w:rPr>
          <w:rFonts w:ascii="Arial" w:hAnsi="Arial" w:cs="Arial"/>
          <w:szCs w:val="22"/>
        </w:rPr>
      </w:pPr>
      <w:r w:rsidRPr="005E0FEF">
        <w:rPr>
          <w:rFonts w:ascii="Arial" w:hAnsi="Arial" w:cs="Arial"/>
          <w:szCs w:val="22"/>
        </w:rPr>
        <w:t xml:space="preserve">time bi se zahtijevao nerazmjeran napor. U takvom slučaju mora postojati javno obavještavanje ili slična mjera kojom se Korisnici izvješćuju na jednako djelotvoran način. </w:t>
      </w:r>
    </w:p>
    <w:p w14:paraId="179535D2" w14:textId="03BAF9E2" w:rsidR="00532ED5" w:rsidRPr="005E0FEF" w:rsidRDefault="00587435" w:rsidP="00532ED5">
      <w:pPr>
        <w:spacing w:after="240"/>
        <w:ind w:left="-6" w:right="0" w:hanging="11"/>
        <w:rPr>
          <w:rFonts w:ascii="Arial" w:hAnsi="Arial" w:cs="Arial"/>
          <w:szCs w:val="22"/>
        </w:rPr>
      </w:pPr>
      <w:r w:rsidRPr="005E0FEF">
        <w:rPr>
          <w:rFonts w:ascii="Arial" w:hAnsi="Arial" w:cs="Arial"/>
          <w:szCs w:val="22"/>
        </w:rPr>
        <w:t xml:space="preserve">Korisnik ima pravo podnijeti pritužbu nadzornom tijelu (Agencija za zaštitu osobnih podataka) u slučaju incidenta koji se tiče njegovih osobnih podataka ili ako smatra da </w:t>
      </w:r>
      <w:r w:rsidR="00352839" w:rsidRPr="005E0FEF">
        <w:rPr>
          <w:rFonts w:ascii="Arial" w:hAnsi="Arial" w:cs="Arial"/>
          <w:szCs w:val="22"/>
        </w:rPr>
        <w:t>TPA Hrvatska</w:t>
      </w:r>
      <w:r w:rsidR="001E0D64" w:rsidRPr="005E0FEF">
        <w:rPr>
          <w:rFonts w:ascii="Arial" w:hAnsi="Arial" w:cs="Arial"/>
          <w:szCs w:val="22"/>
        </w:rPr>
        <w:t xml:space="preserve"> </w:t>
      </w:r>
      <w:r w:rsidRPr="005E0FEF">
        <w:rPr>
          <w:rFonts w:ascii="Arial" w:hAnsi="Arial" w:cs="Arial"/>
          <w:szCs w:val="22"/>
        </w:rPr>
        <w:t xml:space="preserve">krši njegova prava definirana Uredbom. </w:t>
      </w:r>
    </w:p>
    <w:p w14:paraId="1C253FA6" w14:textId="77777777" w:rsidR="009C181D" w:rsidRPr="005E0FEF" w:rsidRDefault="00587435" w:rsidP="00532ED5">
      <w:pPr>
        <w:pStyle w:val="Heading1"/>
        <w:spacing w:after="120"/>
        <w:ind w:left="-6" w:hanging="11"/>
        <w:rPr>
          <w:rFonts w:ascii="Arial" w:hAnsi="Arial" w:cs="Arial"/>
          <w:color w:val="005233"/>
          <w:sz w:val="22"/>
          <w:szCs w:val="22"/>
        </w:rPr>
      </w:pPr>
      <w:bookmarkStart w:id="52" w:name="_Toc19573"/>
      <w:r w:rsidRPr="005E0FEF">
        <w:rPr>
          <w:rFonts w:ascii="Arial" w:hAnsi="Arial" w:cs="Arial"/>
          <w:color w:val="005233"/>
          <w:sz w:val="22"/>
          <w:szCs w:val="22"/>
        </w:rPr>
        <w:t>14.</w:t>
      </w:r>
      <w:r w:rsidRPr="005E0FEF">
        <w:rPr>
          <w:rFonts w:ascii="Arial" w:eastAsia="Arial" w:hAnsi="Arial" w:cs="Arial"/>
          <w:color w:val="005233"/>
          <w:sz w:val="22"/>
          <w:szCs w:val="22"/>
        </w:rPr>
        <w:t xml:space="preserve"> </w:t>
      </w:r>
      <w:r w:rsidRPr="005E0FEF">
        <w:rPr>
          <w:rFonts w:ascii="Arial" w:hAnsi="Arial" w:cs="Arial"/>
          <w:color w:val="005233"/>
          <w:sz w:val="22"/>
          <w:szCs w:val="22"/>
        </w:rPr>
        <w:t>Kome se obratiti</w:t>
      </w:r>
      <w:r w:rsidRPr="005E0FEF">
        <w:rPr>
          <w:rFonts w:ascii="Arial" w:hAnsi="Arial" w:cs="Arial"/>
          <w:b w:val="0"/>
          <w:color w:val="005233"/>
          <w:sz w:val="22"/>
          <w:szCs w:val="22"/>
        </w:rPr>
        <w:t xml:space="preserve"> </w:t>
      </w:r>
      <w:bookmarkEnd w:id="52"/>
    </w:p>
    <w:p w14:paraId="7D76BB9F" w14:textId="4F08B7B9" w:rsidR="00A45A0C" w:rsidRPr="005E0FEF" w:rsidRDefault="00587435" w:rsidP="00532ED5">
      <w:pPr>
        <w:spacing w:after="120" w:line="271" w:lineRule="auto"/>
        <w:ind w:left="-5" w:right="0"/>
        <w:rPr>
          <w:rFonts w:ascii="Arial" w:hAnsi="Arial" w:cs="Arial"/>
          <w:szCs w:val="22"/>
        </w:rPr>
      </w:pPr>
      <w:r w:rsidRPr="005E0FEF">
        <w:rPr>
          <w:rFonts w:ascii="Arial" w:hAnsi="Arial" w:cs="Arial"/>
          <w:szCs w:val="22"/>
        </w:rPr>
        <w:t>Svoja prava Korisnik može ostvariti obraćanjem, odnosno podnošenjem odgovarajućeg zahtjeva na e-</w:t>
      </w:r>
      <w:r w:rsidRPr="0096374E">
        <w:rPr>
          <w:rFonts w:ascii="Arial" w:hAnsi="Arial" w:cs="Arial"/>
          <w:szCs w:val="22"/>
        </w:rPr>
        <w:t>adresu</w:t>
      </w:r>
      <w:r w:rsidRPr="0096374E">
        <w:rPr>
          <w:rFonts w:ascii="Arial" w:hAnsi="Arial" w:cs="Arial"/>
          <w:color w:val="008DBD"/>
          <w:szCs w:val="22"/>
        </w:rPr>
        <w:t xml:space="preserve"> </w:t>
      </w:r>
      <w:r w:rsidR="003543DA" w:rsidRPr="0096374E">
        <w:rPr>
          <w:rFonts w:ascii="Arial" w:hAnsi="Arial" w:cs="Arial"/>
          <w:color w:val="008DBD"/>
          <w:szCs w:val="22"/>
        </w:rPr>
        <w:t>office</w:t>
      </w:r>
      <w:r w:rsidRPr="0096374E">
        <w:rPr>
          <w:rFonts w:ascii="Arial" w:hAnsi="Arial" w:cs="Arial"/>
          <w:color w:val="008DBD"/>
          <w:szCs w:val="22"/>
        </w:rPr>
        <w:t>@</w:t>
      </w:r>
      <w:r w:rsidR="003543DA" w:rsidRPr="0096374E">
        <w:rPr>
          <w:rFonts w:ascii="Arial" w:hAnsi="Arial" w:cs="Arial"/>
          <w:color w:val="008DBD"/>
          <w:szCs w:val="22"/>
        </w:rPr>
        <w:t>tpa</w:t>
      </w:r>
      <w:r w:rsidR="003543DA">
        <w:rPr>
          <w:rFonts w:ascii="Arial" w:hAnsi="Arial" w:cs="Arial"/>
          <w:color w:val="008DBD"/>
          <w:szCs w:val="22"/>
        </w:rPr>
        <w:t>-group.hr</w:t>
      </w:r>
      <w:r w:rsidRPr="005E0FEF">
        <w:rPr>
          <w:rFonts w:ascii="Arial" w:hAnsi="Arial" w:cs="Arial"/>
          <w:color w:val="008DBD"/>
          <w:szCs w:val="22"/>
        </w:rPr>
        <w:t xml:space="preserve"> </w:t>
      </w:r>
      <w:r w:rsidRPr="005E0FEF">
        <w:rPr>
          <w:rFonts w:ascii="Arial" w:hAnsi="Arial" w:cs="Arial"/>
          <w:szCs w:val="22"/>
        </w:rPr>
        <w:t>ili poštansku adresu</w:t>
      </w:r>
      <w:r w:rsidR="00A45A0C">
        <w:rPr>
          <w:rFonts w:ascii="Arial" w:hAnsi="Arial" w:cs="Arial"/>
          <w:szCs w:val="22"/>
        </w:rPr>
        <w:t xml:space="preserve"> </w:t>
      </w:r>
      <w:r w:rsidR="00352839" w:rsidRPr="005E0FEF">
        <w:rPr>
          <w:rFonts w:ascii="Arial" w:hAnsi="Arial" w:cs="Arial"/>
          <w:szCs w:val="22"/>
        </w:rPr>
        <w:t>TPA Hrvatska</w:t>
      </w:r>
      <w:r w:rsidR="00AD64B7" w:rsidRPr="005E0FEF">
        <w:rPr>
          <w:rFonts w:ascii="Arial" w:hAnsi="Arial" w:cs="Arial"/>
          <w:szCs w:val="22"/>
        </w:rPr>
        <w:t xml:space="preserve">, </w:t>
      </w:r>
      <w:r w:rsidR="001E0D64" w:rsidRPr="005E0FEF">
        <w:rPr>
          <w:rFonts w:ascii="Arial" w:hAnsi="Arial" w:cs="Arial"/>
          <w:szCs w:val="22"/>
        </w:rPr>
        <w:t>Josipa Marohnića 1/1</w:t>
      </w:r>
      <w:r w:rsidR="00AD64B7" w:rsidRPr="005E0FEF">
        <w:rPr>
          <w:rFonts w:ascii="Arial" w:hAnsi="Arial" w:cs="Arial"/>
          <w:szCs w:val="22"/>
        </w:rPr>
        <w:t xml:space="preserve">, 10000 Zagreb, ili na drugi način koji </w:t>
      </w:r>
      <w:r w:rsidR="00352839" w:rsidRPr="005E0FEF">
        <w:rPr>
          <w:rFonts w:ascii="Arial" w:hAnsi="Arial" w:cs="Arial"/>
          <w:szCs w:val="22"/>
        </w:rPr>
        <w:t>TPA Hrvatska</w:t>
      </w:r>
      <w:r w:rsidR="00B05B94" w:rsidRPr="005E0FEF">
        <w:rPr>
          <w:rFonts w:ascii="Arial" w:hAnsi="Arial" w:cs="Arial"/>
          <w:szCs w:val="22"/>
        </w:rPr>
        <w:t xml:space="preserve"> </w:t>
      </w:r>
      <w:r w:rsidR="00AD64B7" w:rsidRPr="005E0FEF">
        <w:rPr>
          <w:rFonts w:ascii="Arial" w:hAnsi="Arial" w:cs="Arial"/>
          <w:szCs w:val="22"/>
        </w:rPr>
        <w:t xml:space="preserve">omogući Korisniku, ovisno o vrsti zahtjeva. </w:t>
      </w:r>
    </w:p>
    <w:p w14:paraId="03AE6103" w14:textId="4422B564" w:rsidR="009C181D" w:rsidRPr="005E0FEF" w:rsidRDefault="00587435" w:rsidP="00A45A0C">
      <w:pPr>
        <w:spacing w:after="120" w:line="271" w:lineRule="auto"/>
        <w:ind w:left="0" w:right="0" w:firstLine="0"/>
        <w:rPr>
          <w:rFonts w:ascii="Arial" w:hAnsi="Arial" w:cs="Arial"/>
          <w:szCs w:val="22"/>
        </w:rPr>
      </w:pPr>
      <w:r w:rsidRPr="005E0FEF">
        <w:rPr>
          <w:rFonts w:ascii="Arial" w:hAnsi="Arial" w:cs="Arial"/>
          <w:szCs w:val="22"/>
        </w:rPr>
        <w:t xml:space="preserve">Ako Korisnik sumnja na povredu svojih osobnih podataka ili ima bilo kakva pitanja o ovoj Politici i/ili zaštiti osobnih podataka pri </w:t>
      </w:r>
      <w:r w:rsidR="00352839" w:rsidRPr="005E0FEF">
        <w:rPr>
          <w:rFonts w:ascii="Arial" w:hAnsi="Arial" w:cs="Arial"/>
          <w:szCs w:val="22"/>
        </w:rPr>
        <w:t>TPA Hrvatska</w:t>
      </w:r>
      <w:r w:rsidRPr="005E0FEF">
        <w:rPr>
          <w:rFonts w:ascii="Arial" w:hAnsi="Arial" w:cs="Arial"/>
          <w:szCs w:val="22"/>
        </w:rPr>
        <w:t>, može se obratiti na e-</w:t>
      </w:r>
      <w:r w:rsidRPr="0096374E">
        <w:rPr>
          <w:rFonts w:ascii="Arial" w:hAnsi="Arial" w:cs="Arial"/>
          <w:szCs w:val="22"/>
        </w:rPr>
        <w:t xml:space="preserve">adresu </w:t>
      </w:r>
      <w:r w:rsidR="003543DA" w:rsidRPr="0096374E">
        <w:rPr>
          <w:rFonts w:ascii="Arial" w:hAnsi="Arial" w:cs="Arial"/>
          <w:color w:val="008DBD"/>
          <w:szCs w:val="22"/>
        </w:rPr>
        <w:t>office@tpa</w:t>
      </w:r>
      <w:r w:rsidR="003543DA">
        <w:rPr>
          <w:rFonts w:ascii="Arial" w:hAnsi="Arial" w:cs="Arial"/>
          <w:color w:val="008DBD"/>
          <w:szCs w:val="22"/>
        </w:rPr>
        <w:t>-group.hr</w:t>
      </w:r>
      <w:r w:rsidR="003543DA" w:rsidRPr="005E0FEF">
        <w:rPr>
          <w:rFonts w:ascii="Arial" w:hAnsi="Arial" w:cs="Arial"/>
          <w:color w:val="008DBD"/>
          <w:szCs w:val="22"/>
        </w:rPr>
        <w:t xml:space="preserve"> </w:t>
      </w:r>
      <w:r w:rsidRPr="005E0FEF">
        <w:rPr>
          <w:rFonts w:ascii="Arial" w:hAnsi="Arial" w:cs="Arial"/>
          <w:szCs w:val="22"/>
        </w:rPr>
        <w:t xml:space="preserve">ili poštansku adresu </w:t>
      </w:r>
      <w:r w:rsidR="00352839" w:rsidRPr="005E0FEF">
        <w:rPr>
          <w:rFonts w:ascii="Arial" w:hAnsi="Arial" w:cs="Arial"/>
          <w:szCs w:val="22"/>
        </w:rPr>
        <w:t>TPA Hrvatska</w:t>
      </w:r>
      <w:r w:rsidRPr="005E0FEF">
        <w:rPr>
          <w:rFonts w:ascii="Arial" w:hAnsi="Arial" w:cs="Arial"/>
          <w:szCs w:val="22"/>
        </w:rPr>
        <w:t xml:space="preserve">, </w:t>
      </w:r>
      <w:r w:rsidR="00B05B94" w:rsidRPr="005E0FEF">
        <w:rPr>
          <w:rFonts w:ascii="Arial" w:hAnsi="Arial" w:cs="Arial"/>
          <w:szCs w:val="22"/>
        </w:rPr>
        <w:t>Josipa Marohnića 1/1</w:t>
      </w:r>
      <w:r w:rsidRPr="005E0FEF">
        <w:rPr>
          <w:rFonts w:ascii="Arial" w:hAnsi="Arial" w:cs="Arial"/>
          <w:szCs w:val="22"/>
        </w:rPr>
        <w:t xml:space="preserve">, 10000 Zagreb. </w:t>
      </w:r>
    </w:p>
    <w:p w14:paraId="53CC6FB4" w14:textId="77777777" w:rsidR="009C181D" w:rsidRDefault="00587435" w:rsidP="00A45A0C">
      <w:pPr>
        <w:spacing w:after="0"/>
        <w:ind w:left="-5" w:right="0"/>
        <w:rPr>
          <w:rFonts w:ascii="Arial" w:hAnsi="Arial" w:cs="Arial"/>
          <w:szCs w:val="22"/>
        </w:rPr>
      </w:pPr>
      <w:r w:rsidRPr="005E0FEF">
        <w:rPr>
          <w:rFonts w:ascii="Arial" w:hAnsi="Arial" w:cs="Arial"/>
          <w:szCs w:val="22"/>
        </w:rPr>
        <w:t xml:space="preserve">Također, Korisnik je ovlašten podnijeti prigovor Agenciji za zaštitu osobnih podataka. </w:t>
      </w:r>
    </w:p>
    <w:p w14:paraId="334E94D1" w14:textId="77777777" w:rsidR="00A45A0C" w:rsidRPr="005E0FEF" w:rsidRDefault="00A45A0C" w:rsidP="00A45A0C">
      <w:pPr>
        <w:spacing w:after="0"/>
        <w:ind w:left="-5" w:right="0"/>
        <w:rPr>
          <w:rFonts w:ascii="Arial" w:hAnsi="Arial" w:cs="Arial"/>
          <w:szCs w:val="22"/>
        </w:rPr>
      </w:pPr>
    </w:p>
    <w:p w14:paraId="64E62E65" w14:textId="77777777" w:rsidR="009C181D" w:rsidRPr="005E0FEF" w:rsidRDefault="00587435">
      <w:pPr>
        <w:pStyle w:val="Heading1"/>
        <w:ind w:left="1065" w:hanging="1080"/>
        <w:rPr>
          <w:rFonts w:ascii="Arial" w:hAnsi="Arial" w:cs="Arial"/>
          <w:color w:val="005233"/>
          <w:sz w:val="22"/>
          <w:szCs w:val="22"/>
        </w:rPr>
      </w:pPr>
      <w:bookmarkStart w:id="53" w:name="_Toc19574"/>
      <w:r w:rsidRPr="005E0FEF">
        <w:rPr>
          <w:rFonts w:ascii="Arial" w:hAnsi="Arial" w:cs="Arial"/>
          <w:color w:val="005233"/>
          <w:sz w:val="22"/>
          <w:szCs w:val="22"/>
        </w:rPr>
        <w:t>15.</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Izmjene, dopune i prijelazne odredbe Politike </w:t>
      </w:r>
      <w:bookmarkEnd w:id="53"/>
    </w:p>
    <w:p w14:paraId="6D8EC902" w14:textId="4FEA8642" w:rsidR="009C181D" w:rsidRPr="005E0FEF" w:rsidRDefault="00587435">
      <w:pPr>
        <w:ind w:left="-5" w:right="0"/>
        <w:rPr>
          <w:rFonts w:ascii="Arial" w:hAnsi="Arial" w:cs="Arial"/>
          <w:szCs w:val="22"/>
        </w:rPr>
      </w:pPr>
      <w:r w:rsidRPr="005E0FEF">
        <w:rPr>
          <w:rFonts w:ascii="Arial" w:hAnsi="Arial" w:cs="Arial"/>
          <w:szCs w:val="22"/>
        </w:rPr>
        <w:t xml:space="preserve">Politika stupa na snagu i na nove se Korisnike počinje primjenjivati na dan objave te je dostupna na internetskim stranicama i u uredu </w:t>
      </w:r>
      <w:r w:rsidR="00352839" w:rsidRPr="005E0FEF">
        <w:rPr>
          <w:rFonts w:ascii="Arial" w:hAnsi="Arial" w:cs="Arial"/>
          <w:szCs w:val="22"/>
        </w:rPr>
        <w:t>TPA Hrvatska</w:t>
      </w:r>
      <w:r w:rsidRPr="005E0FEF">
        <w:rPr>
          <w:rFonts w:ascii="Arial" w:hAnsi="Arial" w:cs="Arial"/>
          <w:szCs w:val="22"/>
        </w:rPr>
        <w:t xml:space="preserve">. O mogućim izmjenama i dopunama Politike Korisnici će biti pravovremeno obaviješteni, uključujući i putem objave na internetskim stranicama </w:t>
      </w:r>
      <w:r w:rsidR="00352839" w:rsidRPr="005E0FEF">
        <w:rPr>
          <w:rFonts w:ascii="Arial" w:hAnsi="Arial" w:cs="Arial"/>
          <w:szCs w:val="22"/>
        </w:rPr>
        <w:t>TPA Hrvatska</w:t>
      </w:r>
      <w:r w:rsidRPr="005E0FEF">
        <w:rPr>
          <w:rFonts w:ascii="Arial" w:hAnsi="Arial" w:cs="Arial"/>
          <w:szCs w:val="22"/>
        </w:rPr>
        <w:t xml:space="preserve">. </w:t>
      </w:r>
    </w:p>
    <w:p w14:paraId="19C23648" w14:textId="3006E8AD" w:rsidR="009C181D" w:rsidRPr="00587435" w:rsidRDefault="00587435">
      <w:pPr>
        <w:ind w:left="-5" w:right="0"/>
        <w:rPr>
          <w:rFonts w:ascii="Arial" w:hAnsi="Arial" w:cs="Arial"/>
          <w:color w:val="auto"/>
          <w:szCs w:val="22"/>
        </w:rPr>
      </w:pPr>
      <w:r w:rsidRPr="005E0FEF">
        <w:rPr>
          <w:rFonts w:ascii="Arial" w:hAnsi="Arial" w:cs="Arial"/>
          <w:szCs w:val="22"/>
        </w:rPr>
        <w:t xml:space="preserve">U odnosu na Korisnike koji su u trenutku prve objave ove Politike postojeći Korisnici </w:t>
      </w:r>
      <w:r w:rsidR="00352839" w:rsidRPr="005E0FEF">
        <w:rPr>
          <w:rFonts w:ascii="Arial" w:hAnsi="Arial" w:cs="Arial"/>
          <w:szCs w:val="22"/>
        </w:rPr>
        <w:t>TPA Hrvatska</w:t>
      </w:r>
      <w:r w:rsidRPr="005E0FEF">
        <w:rPr>
          <w:rFonts w:ascii="Arial" w:hAnsi="Arial" w:cs="Arial"/>
          <w:color w:val="005233"/>
          <w:szCs w:val="22"/>
        </w:rPr>
        <w:t xml:space="preserve">, </w:t>
      </w:r>
      <w:r w:rsidRPr="00587435">
        <w:rPr>
          <w:rFonts w:ascii="Arial" w:hAnsi="Arial" w:cs="Arial"/>
          <w:color w:val="auto"/>
          <w:szCs w:val="22"/>
        </w:rPr>
        <w:t xml:space="preserve">Politika se počinje primjenjivati od dana objave Politike. </w:t>
      </w:r>
    </w:p>
    <w:p w14:paraId="4AA93901" w14:textId="77777777" w:rsidR="009C181D" w:rsidRPr="005E0FEF" w:rsidRDefault="00587435">
      <w:pPr>
        <w:pStyle w:val="Heading1"/>
        <w:spacing w:after="63" w:line="259" w:lineRule="auto"/>
        <w:ind w:left="-5"/>
        <w:rPr>
          <w:rFonts w:ascii="Arial" w:hAnsi="Arial" w:cs="Arial"/>
          <w:sz w:val="22"/>
          <w:szCs w:val="22"/>
        </w:rPr>
      </w:pPr>
      <w:bookmarkStart w:id="54" w:name="_Toc19575"/>
      <w:r w:rsidRPr="005E0FEF">
        <w:rPr>
          <w:rFonts w:ascii="Arial" w:hAnsi="Arial" w:cs="Arial"/>
          <w:color w:val="005233"/>
          <w:sz w:val="22"/>
          <w:szCs w:val="22"/>
        </w:rPr>
        <w:t>16.</w:t>
      </w:r>
      <w:r w:rsidRPr="005E0FEF">
        <w:rPr>
          <w:rFonts w:ascii="Arial" w:eastAsia="Arial" w:hAnsi="Arial" w:cs="Arial"/>
          <w:color w:val="005233"/>
          <w:sz w:val="22"/>
          <w:szCs w:val="22"/>
        </w:rPr>
        <w:t xml:space="preserve"> </w:t>
      </w:r>
      <w:r w:rsidRPr="005E0FEF">
        <w:rPr>
          <w:rFonts w:ascii="Arial" w:hAnsi="Arial" w:cs="Arial"/>
          <w:color w:val="005233"/>
          <w:sz w:val="22"/>
          <w:szCs w:val="22"/>
        </w:rPr>
        <w:t xml:space="preserve">Završne odredbe </w:t>
      </w:r>
      <w:bookmarkEnd w:id="54"/>
    </w:p>
    <w:p w14:paraId="71B1FE35" w14:textId="525301C3" w:rsidR="009C181D" w:rsidRPr="00326F53" w:rsidRDefault="00587435" w:rsidP="0096374E">
      <w:pPr>
        <w:spacing w:after="9"/>
        <w:ind w:left="-5" w:right="0"/>
        <w:rPr>
          <w:rFonts w:ascii="Arial" w:hAnsi="Arial" w:cs="Arial"/>
          <w:szCs w:val="22"/>
        </w:rPr>
      </w:pPr>
      <w:r w:rsidRPr="005E0FEF">
        <w:rPr>
          <w:rFonts w:ascii="Arial" w:hAnsi="Arial" w:cs="Arial"/>
          <w:szCs w:val="22"/>
        </w:rPr>
        <w:t xml:space="preserve">Ova Politika stupa na snagu danom donošenja, a primjenjuje </w:t>
      </w:r>
      <w:r w:rsidRPr="00326F53">
        <w:rPr>
          <w:rFonts w:ascii="Arial" w:hAnsi="Arial" w:cs="Arial"/>
          <w:szCs w:val="22"/>
        </w:rPr>
        <w:t xml:space="preserve">se od 21.05.2018. godine. </w:t>
      </w:r>
    </w:p>
    <w:p w14:paraId="5472253F" w14:textId="77777777" w:rsidR="009C181D" w:rsidRPr="00326F53" w:rsidRDefault="00587435">
      <w:pPr>
        <w:spacing w:after="216" w:line="259" w:lineRule="auto"/>
        <w:ind w:left="0" w:right="0" w:firstLine="0"/>
        <w:jc w:val="left"/>
        <w:rPr>
          <w:rFonts w:ascii="Arial" w:hAnsi="Arial" w:cs="Arial"/>
          <w:szCs w:val="22"/>
        </w:rPr>
      </w:pPr>
      <w:r w:rsidRPr="00326F53">
        <w:rPr>
          <w:rFonts w:ascii="Arial" w:hAnsi="Arial" w:cs="Arial"/>
          <w:szCs w:val="22"/>
        </w:rPr>
        <w:t xml:space="preserve"> </w:t>
      </w:r>
    </w:p>
    <w:p w14:paraId="3A0BD49A" w14:textId="77777777" w:rsidR="009C181D" w:rsidRDefault="00587435">
      <w:pPr>
        <w:spacing w:after="211" w:line="268" w:lineRule="auto"/>
        <w:ind w:right="0"/>
        <w:rPr>
          <w:rFonts w:ascii="Arial" w:hAnsi="Arial" w:cs="Arial"/>
          <w:szCs w:val="22"/>
        </w:rPr>
      </w:pPr>
      <w:r w:rsidRPr="00326F53">
        <w:rPr>
          <w:rFonts w:ascii="Arial" w:hAnsi="Arial" w:cs="Arial"/>
          <w:szCs w:val="22"/>
        </w:rPr>
        <w:t>Zagreb, 10.05.2018.</w:t>
      </w:r>
      <w:r w:rsidRPr="005E0FEF">
        <w:rPr>
          <w:rFonts w:ascii="Arial" w:hAnsi="Arial" w:cs="Arial"/>
          <w:szCs w:val="22"/>
        </w:rPr>
        <w:t xml:space="preserve"> </w:t>
      </w:r>
    </w:p>
    <w:p w14:paraId="5CB5706E" w14:textId="77777777" w:rsidR="003543DA" w:rsidRDefault="003543DA">
      <w:pPr>
        <w:spacing w:after="211" w:line="268" w:lineRule="auto"/>
        <w:ind w:right="0"/>
        <w:rPr>
          <w:rFonts w:ascii="Arial" w:hAnsi="Arial" w:cs="Arial"/>
          <w:szCs w:val="22"/>
        </w:rPr>
      </w:pPr>
    </w:p>
    <w:p w14:paraId="611B19BE" w14:textId="08A7DD51" w:rsidR="003543DA" w:rsidRDefault="003543DA">
      <w:pPr>
        <w:spacing w:after="211" w:line="268" w:lineRule="auto"/>
        <w:ind w:right="0"/>
        <w:rPr>
          <w:rFonts w:ascii="Arial" w:hAnsi="Arial" w:cs="Arial"/>
          <w:szCs w:val="22"/>
        </w:rPr>
      </w:pPr>
      <w:r>
        <w:rPr>
          <w:rFonts w:ascii="Arial" w:hAnsi="Arial" w:cs="Arial"/>
          <w:szCs w:val="22"/>
        </w:rPr>
        <w:t>Za TPA Hrvatska</w:t>
      </w:r>
    </w:p>
    <w:p w14:paraId="418364BD" w14:textId="5FED65DA" w:rsidR="003543DA" w:rsidRPr="005E0FEF" w:rsidRDefault="003543DA">
      <w:pPr>
        <w:spacing w:after="211" w:line="268" w:lineRule="auto"/>
        <w:ind w:right="0"/>
        <w:rPr>
          <w:rFonts w:ascii="Arial" w:hAnsi="Arial" w:cs="Arial"/>
          <w:szCs w:val="22"/>
        </w:rPr>
      </w:pPr>
      <w:r>
        <w:rPr>
          <w:rFonts w:ascii="Arial" w:hAnsi="Arial" w:cs="Arial"/>
          <w:szCs w:val="22"/>
        </w:rPr>
        <w:t>Bojan Huzanić</w:t>
      </w:r>
    </w:p>
    <w:p w14:paraId="72E7F54E" w14:textId="77777777" w:rsidR="009C181D" w:rsidRPr="005E0FEF" w:rsidRDefault="00587435">
      <w:pPr>
        <w:spacing w:after="0" w:line="259" w:lineRule="auto"/>
        <w:ind w:left="1426" w:right="0" w:firstLine="0"/>
        <w:jc w:val="center"/>
        <w:rPr>
          <w:rFonts w:ascii="Arial" w:hAnsi="Arial" w:cs="Arial"/>
          <w:szCs w:val="22"/>
        </w:rPr>
      </w:pPr>
      <w:r w:rsidRPr="005E0FEF">
        <w:rPr>
          <w:rFonts w:ascii="Arial" w:hAnsi="Arial" w:cs="Arial"/>
          <w:szCs w:val="22"/>
        </w:rPr>
        <w:t xml:space="preserve"> </w:t>
      </w:r>
    </w:p>
    <w:p w14:paraId="47BA979D" w14:textId="1E890AA0" w:rsidR="009C181D" w:rsidRPr="005E0FEF" w:rsidRDefault="00A45A0C">
      <w:pPr>
        <w:spacing w:after="294" w:line="259" w:lineRule="auto"/>
        <w:ind w:left="-121" w:right="0" w:firstLine="0"/>
        <w:jc w:val="left"/>
        <w:rPr>
          <w:rFonts w:ascii="Arial" w:hAnsi="Arial" w:cs="Arial"/>
          <w:szCs w:val="22"/>
        </w:rPr>
      </w:pPr>
      <w:r>
        <w:rPr>
          <w:rFonts w:ascii="Arial" w:hAnsi="Arial" w:cs="Arial"/>
          <w:szCs w:val="22"/>
        </w:rPr>
        <w:t>___________________________</w:t>
      </w:r>
    </w:p>
    <w:p w14:paraId="5C5739A0" w14:textId="77777777" w:rsidR="009C181D" w:rsidRPr="005E0FEF" w:rsidRDefault="00587435">
      <w:pPr>
        <w:spacing w:after="137" w:line="259" w:lineRule="auto"/>
        <w:ind w:left="0" w:right="0" w:firstLine="0"/>
        <w:jc w:val="left"/>
        <w:rPr>
          <w:rFonts w:ascii="Arial" w:hAnsi="Arial" w:cs="Arial"/>
          <w:szCs w:val="22"/>
        </w:rPr>
      </w:pPr>
      <w:r w:rsidRPr="005E0FEF">
        <w:rPr>
          <w:rFonts w:ascii="Arial" w:hAnsi="Arial" w:cs="Arial"/>
          <w:szCs w:val="22"/>
        </w:rPr>
        <w:t xml:space="preserve"> </w:t>
      </w:r>
    </w:p>
    <w:p w14:paraId="194A95EE" w14:textId="77777777" w:rsidR="009C181D" w:rsidRDefault="00587435">
      <w:pPr>
        <w:spacing w:after="355" w:line="259" w:lineRule="auto"/>
        <w:ind w:left="0" w:right="0" w:firstLine="0"/>
        <w:jc w:val="left"/>
        <w:rPr>
          <w:rFonts w:ascii="Arial" w:hAnsi="Arial" w:cs="Arial"/>
          <w:szCs w:val="22"/>
        </w:rPr>
      </w:pPr>
      <w:r w:rsidRPr="005E0FEF">
        <w:rPr>
          <w:rFonts w:ascii="Arial" w:hAnsi="Arial" w:cs="Arial"/>
          <w:szCs w:val="22"/>
        </w:rPr>
        <w:t xml:space="preserve"> </w:t>
      </w:r>
    </w:p>
    <w:p w14:paraId="493A2538" w14:textId="77777777" w:rsidR="00CC3E5C" w:rsidRPr="005E0FEF" w:rsidRDefault="00CC3E5C">
      <w:pPr>
        <w:spacing w:after="355" w:line="259" w:lineRule="auto"/>
        <w:ind w:left="0" w:right="0" w:firstLine="0"/>
        <w:jc w:val="left"/>
        <w:rPr>
          <w:rFonts w:ascii="Arial" w:hAnsi="Arial" w:cs="Arial"/>
          <w:szCs w:val="22"/>
        </w:rPr>
      </w:pPr>
    </w:p>
    <w:p w14:paraId="5D668707" w14:textId="77777777" w:rsidR="009C181D" w:rsidRPr="00CC3E5C" w:rsidRDefault="00587435">
      <w:pPr>
        <w:pStyle w:val="Heading1"/>
        <w:spacing w:after="29" w:line="259" w:lineRule="auto"/>
        <w:ind w:left="0" w:firstLine="0"/>
        <w:rPr>
          <w:rFonts w:ascii="Arial" w:hAnsi="Arial" w:cs="Arial"/>
          <w:color w:val="005233"/>
          <w:sz w:val="22"/>
          <w:szCs w:val="22"/>
        </w:rPr>
      </w:pPr>
      <w:bookmarkStart w:id="55" w:name="_Toc19576"/>
      <w:r w:rsidRPr="00CC3E5C">
        <w:rPr>
          <w:rFonts w:ascii="Arial" w:hAnsi="Arial" w:cs="Arial"/>
          <w:color w:val="005233"/>
          <w:sz w:val="22"/>
          <w:szCs w:val="22"/>
        </w:rPr>
        <w:t xml:space="preserve">Kontaktirajte nas </w:t>
      </w:r>
      <w:bookmarkEnd w:id="55"/>
    </w:p>
    <w:p w14:paraId="739FB147" w14:textId="0B3D1973" w:rsidR="00326F53" w:rsidRPr="00326F53" w:rsidRDefault="00587435" w:rsidP="00326F53">
      <w:pPr>
        <w:spacing w:after="366" w:line="268" w:lineRule="auto"/>
        <w:ind w:right="234"/>
        <w:rPr>
          <w:rFonts w:ascii="Arial" w:hAnsi="Arial" w:cs="Arial"/>
          <w:szCs w:val="22"/>
          <w:highlight w:val="yellow"/>
        </w:rPr>
      </w:pPr>
      <w:r w:rsidRPr="00326F53">
        <w:rPr>
          <w:rFonts w:ascii="Arial" w:hAnsi="Arial" w:cs="Arial"/>
          <w:szCs w:val="22"/>
        </w:rPr>
        <w:t xml:space="preserve">Ako imate pitanja vezano uz privatnost i zaštitu osobnih podataka, kontaktirajte </w:t>
      </w:r>
      <w:r w:rsidR="00352839" w:rsidRPr="00326F53">
        <w:rPr>
          <w:rFonts w:ascii="Arial" w:hAnsi="Arial" w:cs="Arial"/>
          <w:szCs w:val="22"/>
        </w:rPr>
        <w:t>TPA Hrvatska</w:t>
      </w:r>
      <w:r w:rsidRPr="00326F53">
        <w:rPr>
          <w:rFonts w:ascii="Arial" w:hAnsi="Arial" w:cs="Arial"/>
          <w:szCs w:val="22"/>
        </w:rPr>
        <w:t xml:space="preserve">: </w:t>
      </w:r>
    </w:p>
    <w:p w14:paraId="536CF5F4" w14:textId="39B1D6DF" w:rsidR="00CC3E5C" w:rsidRPr="00326F53" w:rsidRDefault="00326F53" w:rsidP="00326F53">
      <w:pPr>
        <w:pStyle w:val="Footer"/>
        <w:widowControl w:val="0"/>
        <w:tabs>
          <w:tab w:val="left" w:pos="708"/>
        </w:tabs>
        <w:spacing w:after="60" w:line="200" w:lineRule="exact"/>
        <w:ind w:left="-1418" w:right="-1418"/>
        <w:rPr>
          <w:rFonts w:ascii="Arial" w:hAnsi="Arial" w:cs="Arial"/>
          <w:b/>
          <w:bCs/>
          <w:lang w:val="hr-HR"/>
        </w:rPr>
      </w:pPr>
      <w:bookmarkStart w:id="56" w:name="_Hlk188601032"/>
      <w:r w:rsidRPr="00326F53">
        <w:rPr>
          <w:rFonts w:ascii="Arial" w:hAnsi="Arial" w:cs="Arial"/>
          <w:b/>
          <w:bCs/>
          <w:color w:val="747474" w:themeColor="background2" w:themeShade="80"/>
          <w:lang w:val="hr-HR"/>
        </w:rPr>
        <w:t xml:space="preserve">                       </w:t>
      </w:r>
      <w:r>
        <w:rPr>
          <w:rFonts w:ascii="Arial" w:hAnsi="Arial" w:cs="Arial"/>
          <w:b/>
          <w:bCs/>
          <w:color w:val="747474" w:themeColor="background2" w:themeShade="80"/>
          <w:lang w:val="hr-HR"/>
        </w:rPr>
        <w:t xml:space="preserve"> </w:t>
      </w:r>
      <w:r w:rsidR="00CC3E5C" w:rsidRPr="00326F53">
        <w:rPr>
          <w:rFonts w:ascii="Arial" w:hAnsi="Arial" w:cs="Arial"/>
          <w:b/>
          <w:bCs/>
          <w:lang w:val="hr-HR"/>
        </w:rPr>
        <w:t>TPA</w:t>
      </w:r>
      <w:r w:rsidR="00CC3E5C" w:rsidRPr="00326F53">
        <w:rPr>
          <w:rFonts w:ascii="Arial" w:hAnsi="Arial" w:cs="Arial"/>
          <w:b/>
          <w:bCs/>
          <w:color w:val="747474" w:themeColor="background2" w:themeShade="80"/>
          <w:lang w:val="hr-HR"/>
        </w:rPr>
        <w:t xml:space="preserve"> </w:t>
      </w:r>
      <w:r w:rsidR="00CC3E5C" w:rsidRPr="00326F53">
        <w:rPr>
          <w:rFonts w:ascii="Arial" w:hAnsi="Arial" w:cs="Arial"/>
          <w:b/>
          <w:bCs/>
          <w:lang w:val="hr-HR"/>
        </w:rPr>
        <w:t>Hrvatska</w:t>
      </w:r>
    </w:p>
    <w:p w14:paraId="28EF7D7E" w14:textId="2B17265D" w:rsidR="00326F53" w:rsidRPr="00326F53" w:rsidRDefault="00326F53" w:rsidP="00326F53">
      <w:pPr>
        <w:pStyle w:val="Footer"/>
        <w:widowControl w:val="0"/>
        <w:tabs>
          <w:tab w:val="left" w:pos="708"/>
        </w:tabs>
        <w:spacing w:after="60" w:line="200" w:lineRule="exact"/>
        <w:ind w:left="-1418" w:right="-1418"/>
        <w:rPr>
          <w:rFonts w:ascii="Arial" w:hAnsi="Arial" w:cs="Arial"/>
          <w:lang w:val="hr-HR"/>
        </w:rPr>
      </w:pPr>
      <w:r w:rsidRPr="00326F53">
        <w:rPr>
          <w:rFonts w:ascii="Arial" w:hAnsi="Arial" w:cs="Arial"/>
          <w:lang w:val="hr-HR"/>
        </w:rPr>
        <w:t xml:space="preserve">                        </w:t>
      </w:r>
      <w:r>
        <w:rPr>
          <w:rFonts w:ascii="Arial" w:hAnsi="Arial" w:cs="Arial"/>
          <w:lang w:val="hr-HR"/>
        </w:rPr>
        <w:t>J</w:t>
      </w:r>
      <w:r w:rsidR="00CC3E5C" w:rsidRPr="00326F53">
        <w:rPr>
          <w:rFonts w:ascii="Arial" w:hAnsi="Arial" w:cs="Arial"/>
          <w:lang w:val="hr-HR"/>
        </w:rPr>
        <w:t xml:space="preserve">osipa Marohnića 1/1, 10000 Zagreb, Hrvatska, </w:t>
      </w:r>
    </w:p>
    <w:p w14:paraId="53C3C426" w14:textId="3227833F" w:rsidR="00326F53" w:rsidRPr="001F7DC4" w:rsidRDefault="00326F53" w:rsidP="00326F53">
      <w:pPr>
        <w:pStyle w:val="Footer"/>
        <w:widowControl w:val="0"/>
        <w:tabs>
          <w:tab w:val="left" w:pos="708"/>
        </w:tabs>
        <w:spacing w:after="60" w:line="200" w:lineRule="exact"/>
        <w:ind w:left="-1418" w:right="-1418"/>
        <w:rPr>
          <w:rFonts w:ascii="Arial" w:hAnsi="Arial" w:cs="Arial"/>
          <w:lang w:val="pt-BR"/>
          <w:rPrChange w:id="57" w:author="Daniel Bara" w:date="2025-01-26T17:36:00Z" w16du:dateUtc="2025-01-26T16:36:00Z">
            <w:rPr>
              <w:rFonts w:ascii="Arial" w:hAnsi="Arial" w:cs="Arial"/>
              <w:lang w:val="de-DE"/>
            </w:rPr>
          </w:rPrChange>
        </w:rPr>
      </w:pPr>
      <w:r w:rsidRPr="00326F53">
        <w:rPr>
          <w:rFonts w:ascii="Arial" w:hAnsi="Arial" w:cs="Arial"/>
          <w:lang w:val="hr-HR"/>
        </w:rPr>
        <w:t xml:space="preserve">                        </w:t>
      </w:r>
      <w:r w:rsidR="00CC3E5C" w:rsidRPr="001F7DC4">
        <w:rPr>
          <w:rFonts w:ascii="Arial" w:hAnsi="Arial" w:cs="Arial"/>
          <w:lang w:val="pt-BR"/>
          <w:rPrChange w:id="58" w:author="Daniel Bara" w:date="2025-01-26T17:36:00Z" w16du:dateUtc="2025-01-26T16:36:00Z">
            <w:rPr>
              <w:rFonts w:ascii="Arial" w:hAnsi="Arial" w:cs="Arial"/>
              <w:lang w:val="de-DE"/>
            </w:rPr>
          </w:rPrChange>
        </w:rPr>
        <w:t>Tel.: +385/1/6461 780</w:t>
      </w:r>
    </w:p>
    <w:p w14:paraId="10017294" w14:textId="30E2C9FA" w:rsidR="00326F53" w:rsidRPr="001F7DC4" w:rsidRDefault="00326F53" w:rsidP="00326F53">
      <w:pPr>
        <w:pStyle w:val="Footer"/>
        <w:widowControl w:val="0"/>
        <w:tabs>
          <w:tab w:val="left" w:pos="708"/>
        </w:tabs>
        <w:spacing w:after="60" w:line="200" w:lineRule="exact"/>
        <w:ind w:left="-1418" w:right="-1418"/>
        <w:rPr>
          <w:rFonts w:ascii="Arial" w:hAnsi="Arial" w:cs="Arial"/>
          <w:lang w:val="pt-BR"/>
          <w:rPrChange w:id="59" w:author="Daniel Bara" w:date="2025-01-26T17:36:00Z" w16du:dateUtc="2025-01-26T16:36:00Z">
            <w:rPr>
              <w:rFonts w:ascii="Arial" w:hAnsi="Arial" w:cs="Arial"/>
              <w:lang w:val="de-DE"/>
            </w:rPr>
          </w:rPrChange>
        </w:rPr>
      </w:pPr>
      <w:r w:rsidRPr="001F7DC4">
        <w:rPr>
          <w:rFonts w:ascii="Arial" w:hAnsi="Arial" w:cs="Arial"/>
          <w:lang w:val="pt-BR"/>
          <w:rPrChange w:id="60" w:author="Daniel Bara" w:date="2025-01-26T17:36:00Z" w16du:dateUtc="2025-01-26T16:36:00Z">
            <w:rPr>
              <w:rFonts w:ascii="Arial" w:hAnsi="Arial" w:cs="Arial"/>
              <w:lang w:val="de-DE"/>
            </w:rPr>
          </w:rPrChange>
        </w:rPr>
        <w:t xml:space="preserve">                        </w:t>
      </w:r>
      <w:r w:rsidR="00CC3E5C" w:rsidRPr="001F7DC4">
        <w:rPr>
          <w:rFonts w:ascii="Arial" w:hAnsi="Arial" w:cs="Arial"/>
          <w:lang w:val="pt-BR"/>
          <w:rPrChange w:id="61" w:author="Daniel Bara" w:date="2025-01-26T17:36:00Z" w16du:dateUtc="2025-01-26T16:36:00Z">
            <w:rPr>
              <w:rFonts w:ascii="Arial" w:hAnsi="Arial" w:cs="Arial"/>
              <w:lang w:val="de-DE"/>
            </w:rPr>
          </w:rPrChange>
        </w:rPr>
        <w:t xml:space="preserve">E-Mail: </w:t>
      </w:r>
      <w:r>
        <w:fldChar w:fldCharType="begin"/>
      </w:r>
      <w:r w:rsidRPr="001F7DC4">
        <w:rPr>
          <w:lang w:val="pt-BR"/>
          <w:rPrChange w:id="62" w:author="Daniel Bara" w:date="2025-01-26T17:36:00Z" w16du:dateUtc="2025-01-26T16:36:00Z">
            <w:rPr/>
          </w:rPrChange>
        </w:rPr>
        <w:instrText>HYPERLINK "mailto:office@tpa-group.hr"</w:instrText>
      </w:r>
      <w:r>
        <w:fldChar w:fldCharType="separate"/>
      </w:r>
      <w:r w:rsidRPr="001F7DC4">
        <w:rPr>
          <w:rStyle w:val="Hyperlink"/>
          <w:rFonts w:ascii="Arial" w:hAnsi="Arial" w:cs="Arial"/>
          <w:lang w:val="pt-BR"/>
          <w:rPrChange w:id="63" w:author="Daniel Bara" w:date="2025-01-26T17:36:00Z" w16du:dateUtc="2025-01-26T16:36:00Z">
            <w:rPr>
              <w:rStyle w:val="Hyperlink"/>
              <w:rFonts w:ascii="Arial" w:hAnsi="Arial" w:cs="Arial"/>
              <w:lang w:val="de-DE"/>
            </w:rPr>
          </w:rPrChange>
        </w:rPr>
        <w:t>office@tpa-group.hr</w:t>
      </w:r>
      <w:r>
        <w:fldChar w:fldCharType="end"/>
      </w:r>
    </w:p>
    <w:p w14:paraId="56CF3A23" w14:textId="7F0A7FF4" w:rsidR="009C181D" w:rsidRPr="00F713DD" w:rsidRDefault="00326F53" w:rsidP="00326F53">
      <w:pPr>
        <w:pStyle w:val="Footer"/>
        <w:widowControl w:val="0"/>
        <w:tabs>
          <w:tab w:val="left" w:pos="708"/>
        </w:tabs>
        <w:spacing w:after="60" w:line="200" w:lineRule="exact"/>
        <w:ind w:left="-1418" w:right="-1418"/>
        <w:rPr>
          <w:rFonts w:ascii="Arial" w:hAnsi="Arial" w:cs="Arial"/>
          <w:lang w:val="pt-BR"/>
          <w:rPrChange w:id="64" w:author="Daniel Bara" w:date="2025-03-18T08:04:00Z" w16du:dateUtc="2025-03-18T07:04:00Z">
            <w:rPr>
              <w:rFonts w:ascii="Arial" w:hAnsi="Arial" w:cs="Arial"/>
            </w:rPr>
          </w:rPrChange>
        </w:rPr>
      </w:pPr>
      <w:r w:rsidRPr="001F7DC4">
        <w:rPr>
          <w:rFonts w:ascii="Arial" w:hAnsi="Arial" w:cs="Arial"/>
          <w:lang w:val="pt-BR"/>
          <w:rPrChange w:id="65" w:author="Daniel Bara" w:date="2025-01-26T17:36:00Z" w16du:dateUtc="2025-01-26T16:36:00Z">
            <w:rPr>
              <w:rFonts w:ascii="Arial" w:hAnsi="Arial" w:cs="Arial"/>
              <w:lang w:val="de-DE"/>
            </w:rPr>
          </w:rPrChange>
        </w:rPr>
        <w:t xml:space="preserve">                        </w:t>
      </w:r>
      <w:r>
        <w:fldChar w:fldCharType="begin"/>
      </w:r>
      <w:r w:rsidRPr="00F713DD">
        <w:rPr>
          <w:lang w:val="pt-BR"/>
          <w:rPrChange w:id="66" w:author="Daniel Bara" w:date="2025-03-18T08:04:00Z" w16du:dateUtc="2025-03-18T07:04:00Z">
            <w:rPr/>
          </w:rPrChange>
        </w:rPr>
        <w:instrText>HYPERLINK "http://www.tpa-group.hr"</w:instrText>
      </w:r>
      <w:r>
        <w:fldChar w:fldCharType="separate"/>
      </w:r>
      <w:r w:rsidRPr="00F713DD">
        <w:rPr>
          <w:rStyle w:val="Hyperlink"/>
          <w:rFonts w:ascii="Arial" w:hAnsi="Arial" w:cs="Arial"/>
          <w:lang w:val="pt-BR"/>
          <w:rPrChange w:id="67" w:author="Daniel Bara" w:date="2025-03-18T08:04:00Z" w16du:dateUtc="2025-03-18T07:04:00Z">
            <w:rPr>
              <w:rStyle w:val="Hyperlink"/>
              <w:rFonts w:ascii="Arial" w:hAnsi="Arial" w:cs="Arial"/>
              <w:lang w:val="de-AT"/>
            </w:rPr>
          </w:rPrChange>
        </w:rPr>
        <w:t>www.tpa-group.hr</w:t>
      </w:r>
      <w:r>
        <w:fldChar w:fldCharType="end"/>
      </w:r>
      <w:bookmarkEnd w:id="56"/>
    </w:p>
    <w:p w14:paraId="798C7C18" w14:textId="77777777" w:rsidR="00326F53" w:rsidRPr="00F713DD" w:rsidRDefault="00326F53" w:rsidP="00873E64">
      <w:pPr>
        <w:pStyle w:val="Footer"/>
        <w:rPr>
          <w:rFonts w:ascii="Arial" w:hAnsi="Arial" w:cs="Arial"/>
          <w:sz w:val="20"/>
          <w:szCs w:val="20"/>
          <w:lang w:val="pt-BR"/>
          <w:rPrChange w:id="68" w:author="Daniel Bara" w:date="2025-03-18T08:04:00Z" w16du:dateUtc="2025-03-18T07:04:00Z">
            <w:rPr>
              <w:rFonts w:ascii="Arial" w:hAnsi="Arial" w:cs="Arial"/>
              <w:sz w:val="20"/>
              <w:szCs w:val="20"/>
            </w:rPr>
          </w:rPrChange>
        </w:rPr>
      </w:pPr>
    </w:p>
    <w:sectPr w:rsidR="00326F53" w:rsidRPr="00F713DD" w:rsidSect="00CC3E5C">
      <w:headerReference w:type="even" r:id="rId45"/>
      <w:headerReference w:type="default" r:id="rId46"/>
      <w:footerReference w:type="even" r:id="rId47"/>
      <w:footerReference w:type="default" r:id="rId48"/>
      <w:headerReference w:type="first" r:id="rId49"/>
      <w:footerReference w:type="first" r:id="rId50"/>
      <w:pgSz w:w="11906" w:h="16838"/>
      <w:pgMar w:top="1754" w:right="1074" w:bottom="446" w:left="1080" w:header="278" w:footer="195"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Daniel Bara" w:date="2025-01-26T17:36:00Z" w:initials="vv">
    <w:p w14:paraId="2A629A80" w14:textId="77777777" w:rsidR="00873A35" w:rsidRDefault="001F7DC4" w:rsidP="00873A35">
      <w:pPr>
        <w:jc w:val="left"/>
      </w:pPr>
      <w:r>
        <w:rPr>
          <w:rStyle w:val="CommentReference"/>
        </w:rPr>
        <w:annotationRef/>
      </w:r>
      <w:r w:rsidR="00873A35">
        <w:rPr>
          <w:sz w:val="20"/>
          <w:szCs w:val="20"/>
        </w:rPr>
        <w:t>TPA Hrvatska podatke Korisnika prikuplja i obrađuje (u daljnjem tekstu: upotrebljava) prvenstveno u svrhe sklapanja i izvršenja ugovora između Korisnika i TPA Hrvatska. To osobito uključuje:</w:t>
      </w:r>
      <w:r w:rsidR="00873A35">
        <w:rPr>
          <w:sz w:val="20"/>
          <w:szCs w:val="20"/>
        </w:rPr>
        <w:cr/>
        <w:t>- provjeru identiteta Korisnika;</w:t>
      </w:r>
      <w:r w:rsidR="00873A35">
        <w:rPr>
          <w:sz w:val="20"/>
          <w:szCs w:val="20"/>
        </w:rPr>
        <w:cr/>
        <w:t>- pružanje ugovorene usluge, kao što je organizacija seminara, porezno savjetovanje, vođenje revizija ili isporuka stručnih informacija putem newslettera;</w:t>
      </w:r>
      <w:r w:rsidR="00873A35">
        <w:rPr>
          <w:sz w:val="20"/>
          <w:szCs w:val="20"/>
        </w:rPr>
        <w:cr/>
        <w:t>- obračun i naplatu troškova;</w:t>
      </w:r>
      <w:r w:rsidR="00873A35">
        <w:rPr>
          <w:sz w:val="20"/>
          <w:szCs w:val="20"/>
        </w:rPr>
        <w:cr/>
        <w:t>- kontaktiranje s Korisnikom ako je to potrebno u vezi s pružanjem usluge, što može uključivati poziv radi pojašnjenja informacija potrebnih za pružanje usluge ili obavijesti o statusu narudžbe;</w:t>
      </w:r>
      <w:r w:rsidR="00873A35">
        <w:rPr>
          <w:sz w:val="20"/>
          <w:szCs w:val="20"/>
        </w:rPr>
        <w:cr/>
        <w:t>- rješavanje prigovora, otklanjanje smetnji te praćenje i osiguravanje kvalitete i sigurnosti usluga;</w:t>
      </w:r>
      <w:r w:rsidR="00873A35">
        <w:rPr>
          <w:sz w:val="20"/>
          <w:szCs w:val="20"/>
        </w:rPr>
        <w:cr/>
        <w:t>- pružanje korisničke podrške, savjetovanja i pomoći pri upotrebi usluga te drugih radnji povezanih sa sklapanjem i izvršenjem ugovora u skladu sa zakonom.</w:t>
      </w:r>
    </w:p>
  </w:comment>
  <w:comment w:id="14" w:author="Daniel Bara" w:date="2025-01-26T17:43:00Z" w:initials="vv">
    <w:p w14:paraId="624E1E10" w14:textId="77777777" w:rsidR="00C3696E" w:rsidRDefault="00C3696E" w:rsidP="00C3696E">
      <w:pPr>
        <w:jc w:val="left"/>
      </w:pPr>
      <w:r>
        <w:rPr>
          <w:rStyle w:val="CommentReference"/>
        </w:rPr>
        <w:annotationRef/>
      </w:r>
      <w:r>
        <w:rPr>
          <w:sz w:val="20"/>
          <w:szCs w:val="20"/>
        </w:rPr>
        <w:t>Korisnik ima pravo u svakom trenutku izmijeniti svoje privole ili uskratiti pravo na obradu osobnih podataka. Zahtjev se može podnijeti na sljedeće načine:</w:t>
      </w:r>
      <w:r>
        <w:rPr>
          <w:sz w:val="20"/>
          <w:szCs w:val="20"/>
        </w:rPr>
        <w:cr/>
        <w:t>- putem e-maila na adresu office@tpa-group.hr,</w:t>
      </w:r>
      <w:r>
        <w:rPr>
          <w:sz w:val="20"/>
          <w:szCs w:val="20"/>
        </w:rPr>
        <w:cr/>
        <w:t>- poštom na adresu TPA Hrvatska, Josipa Marohnića 1/1, 10000 Zagreb,</w:t>
      </w:r>
      <w:r>
        <w:rPr>
          <w:sz w:val="20"/>
          <w:szCs w:val="20"/>
        </w:rPr>
        <w:cr/>
        <w:t>- ili osobno u poslovnicama TPA Hrvatska.</w:t>
      </w:r>
    </w:p>
    <w:p w14:paraId="0DA34EE2" w14:textId="77777777" w:rsidR="00C3696E" w:rsidRDefault="00C3696E" w:rsidP="00C3696E">
      <w:pPr>
        <w:jc w:val="left"/>
      </w:pPr>
      <w:r>
        <w:rPr>
          <w:sz w:val="20"/>
          <w:szCs w:val="20"/>
        </w:rPr>
        <w:cr/>
        <w:t>Zahtjev će biti obrađen najkasnije u roku od 48 sati od zaprimanja, pod uvjetom da je identitet korisnika jasno utvrđen. Korisnik će dobiti potvrdu putem e-maila ili drugog odabranog kanala o uspješno provedenoj izmjeni ili povlačenju privole.</w:t>
      </w:r>
      <w:r>
        <w:rPr>
          <w:sz w:val="20"/>
          <w:szCs w:val="20"/>
        </w:rPr>
        <w:cr/>
      </w:r>
      <w:r>
        <w:rPr>
          <w:sz w:val="20"/>
          <w:szCs w:val="20"/>
        </w:rPr>
        <w:cr/>
        <w:t>Za potvrdu identiteta pri slanju zahtjeva, korisnik treba dostaviti svoje osnovne podatke (ime, prezime, e-mail adresu ili druge kontaktne podatke koji se poklapaju s podacima u našoj evidenciji).</w:t>
      </w:r>
      <w:r>
        <w:rPr>
          <w:sz w:val="20"/>
          <w:szCs w:val="20"/>
        </w:rPr>
        <w:cr/>
      </w:r>
      <w:r>
        <w:rPr>
          <w:sz w:val="20"/>
          <w:szCs w:val="20"/>
        </w:rPr>
        <w:cr/>
        <w:t>Privole koje su povučene evidentiraju se u našem sustavu kako bi se osigurala usklađenost s GDPR-om i kako bi se spriječila svaka daljnja obrada na temelju povučene privole.</w:t>
      </w:r>
    </w:p>
  </w:comment>
  <w:comment w:id="21" w:author="Daniel Bara" w:date="2025-01-26T17:48:00Z" w:initials="vv">
    <w:p w14:paraId="73A7FD02" w14:textId="77777777" w:rsidR="00E36BCE" w:rsidRDefault="00E36BCE" w:rsidP="00E36BCE">
      <w:pPr>
        <w:jc w:val="left"/>
      </w:pPr>
      <w:r>
        <w:rPr>
          <w:rStyle w:val="CommentReference"/>
        </w:rPr>
        <w:annotationRef/>
      </w:r>
      <w:r>
        <w:rPr>
          <w:sz w:val="20"/>
          <w:szCs w:val="20"/>
        </w:rPr>
        <w:t>TPA Hrvatska upotrebljava razne tehničke i organizacijske mjere zaštite podataka Korisnika od neovlaštenog uvida osoba unutar i izvan TPA Hrvatska, izmjene, gubitka, krađe i bilo koje druge povrede i zloupotrebe podataka. Tehničke mjere uključuju šifriranje podataka u prijenosu i pohrani, kontrolu pristupa pomoću autentifikacije (poput dvofaktorske autentifikacije) i redovite sigurnosne provjere. Organizacijske mjere obuhvaćaju ograničenje pristupa podacima samo na ovlaštene osobe, obuku zaposlenika o pravilima zaštite podataka i redovite interne audite sustava zaštite. Podaci su zaštićeni bez obzira na to čuvaju li se u elektroničkom ili papirnatom obliku, s posebnim naglaskom na sigurno arhiviranje i uništavanje podataka nakon isteka roka čuvanja. TPA Hrvatska koristi napredne sigurnosne alate za praćenje i sprječavanje curenja podataka, kao i za nadzor kritičnih sustava.</w:t>
      </w:r>
    </w:p>
  </w:comment>
  <w:comment w:id="26" w:author="Daniel Bara" w:date="2025-01-26T18:01:00Z" w:initials="vv">
    <w:p w14:paraId="43E35E01" w14:textId="77777777" w:rsidR="008F1B0F" w:rsidRDefault="0029584B" w:rsidP="008F1B0F">
      <w:pPr>
        <w:jc w:val="left"/>
      </w:pPr>
      <w:r>
        <w:rPr>
          <w:rStyle w:val="CommentReference"/>
        </w:rPr>
        <w:annotationRef/>
      </w:r>
      <w:r w:rsidR="008F1B0F">
        <w:rPr>
          <w:sz w:val="20"/>
          <w:szCs w:val="20"/>
        </w:rPr>
        <w:t>TPA Hrvatska ne prosljeđuje i ne razmjenjuje osobne podatke Korisnika ni s kojim pravnim ili fizičkim osobama (dalje: treće strane), osim u sljedećim slučajevima:</w:t>
      </w:r>
      <w:r w:rsidR="008F1B0F">
        <w:rPr>
          <w:sz w:val="20"/>
          <w:szCs w:val="20"/>
        </w:rPr>
        <w:cr/>
        <w:t xml:space="preserve">1) </w:t>
      </w:r>
      <w:r w:rsidR="008F1B0F">
        <w:rPr>
          <w:b/>
          <w:bCs/>
          <w:sz w:val="20"/>
          <w:szCs w:val="20"/>
        </w:rPr>
        <w:t>Zakonske obveze</w:t>
      </w:r>
      <w:r w:rsidR="008F1B0F">
        <w:rPr>
          <w:sz w:val="20"/>
          <w:szCs w:val="20"/>
        </w:rPr>
        <w:t xml:space="preserve"> - Osobni podaci Korisnika mogu se proslijediti nadležnim tijelima (npr. poreznim upravama, sudovima, policiji, Agenciji za zaštitu osobnih podataka) temeljem pisanog zahtjeva sukladno važećim zakonima.</w:t>
      </w:r>
      <w:r w:rsidR="008F1B0F">
        <w:rPr>
          <w:sz w:val="20"/>
          <w:szCs w:val="20"/>
        </w:rPr>
        <w:cr/>
        <w:t xml:space="preserve">2) </w:t>
      </w:r>
      <w:r w:rsidR="008F1B0F">
        <w:rPr>
          <w:b/>
          <w:bCs/>
          <w:sz w:val="20"/>
          <w:szCs w:val="20"/>
        </w:rPr>
        <w:t xml:space="preserve">Izvršenje ugovora s Korisnikom - </w:t>
      </w:r>
      <w:r w:rsidR="008F1B0F">
        <w:rPr>
          <w:sz w:val="20"/>
          <w:szCs w:val="20"/>
        </w:rPr>
        <w:t>Podaci se mogu proslijediti trećim osobama kada je to nužno za pružanje ugovorene usluge (npr. dostavnim službama, bankama radi obrade plaćanja ili partnerima za organizaciju događaja). U takvim slučajevima, treće strane obrađuju podatke isključivo prema uputama TPA Hrvatska i uz osiguranje odgovarajućih sigurnosnih mjera.</w:t>
      </w:r>
      <w:r w:rsidR="008F1B0F">
        <w:rPr>
          <w:sz w:val="20"/>
          <w:szCs w:val="20"/>
        </w:rPr>
        <w:cr/>
        <w:t xml:space="preserve">3) </w:t>
      </w:r>
      <w:r w:rsidR="008F1B0F">
        <w:rPr>
          <w:b/>
          <w:bCs/>
          <w:sz w:val="20"/>
          <w:szCs w:val="20"/>
        </w:rPr>
        <w:t>Angažman izvršitelja obrade</w:t>
      </w:r>
      <w:r w:rsidR="008F1B0F">
        <w:rPr>
          <w:sz w:val="20"/>
          <w:szCs w:val="20"/>
        </w:rPr>
        <w:t xml:space="preserve"> - TPA Hrvatska može angažirati vanjske izvršitelje obrade (npr. IT pružatelje usluga, marketinške agencije ili revizore) koji su ugovorno obvezani postupati u skladu s najvišim standardima zaštite podataka i isključivo prema našim uputama.</w:t>
      </w:r>
      <w:r w:rsidR="008F1B0F">
        <w:rPr>
          <w:sz w:val="20"/>
          <w:szCs w:val="20"/>
        </w:rPr>
        <w:cr/>
        <w:t xml:space="preserve">4) </w:t>
      </w:r>
      <w:r w:rsidR="008F1B0F">
        <w:rPr>
          <w:b/>
          <w:bCs/>
          <w:sz w:val="20"/>
          <w:szCs w:val="20"/>
        </w:rPr>
        <w:t>Prijenos podataka unutar EU/EEA</w:t>
      </w:r>
      <w:r w:rsidR="008F1B0F">
        <w:rPr>
          <w:sz w:val="20"/>
          <w:szCs w:val="20"/>
        </w:rPr>
        <w:t xml:space="preserve"> - Podaci Korisnika mogu se prenositi unutar Europske unije ili Europskog gospodarskog prostora (EEA), gdje je osigurana odgovarajuća razina zaštite podataka sukladno Općoj uredbi o zaštiti podataka (GDPR).</w:t>
      </w:r>
      <w:r w:rsidR="008F1B0F">
        <w:rPr>
          <w:sz w:val="20"/>
          <w:szCs w:val="20"/>
        </w:rPr>
        <w:cr/>
        <w:t xml:space="preserve">5) </w:t>
      </w:r>
      <w:r w:rsidR="008F1B0F">
        <w:rPr>
          <w:b/>
          <w:bCs/>
          <w:sz w:val="20"/>
          <w:szCs w:val="20"/>
        </w:rPr>
        <w:t>Prijenos podataka izvan EU/EEA</w:t>
      </w:r>
      <w:r w:rsidR="008F1B0F">
        <w:rPr>
          <w:sz w:val="20"/>
          <w:szCs w:val="20"/>
        </w:rPr>
        <w:t xml:space="preserve"> - U slučajevima kada se podaci prenose izvan EU/EEA, TPA Hrvatska osigurava odgovarajuće mjere zaštite, uključujući primjenu standardnih ugovornih klauzula odobrenih od strane Europske komisije ili suradnju s organizacijama u državama za koje postoji odluka o primjerenosti zaštite podataka.</w:t>
      </w:r>
      <w:r w:rsidR="008F1B0F">
        <w:rPr>
          <w:sz w:val="20"/>
          <w:szCs w:val="20"/>
        </w:rPr>
        <w:cr/>
      </w:r>
      <w:r w:rsidR="008F1B0F">
        <w:rPr>
          <w:sz w:val="20"/>
          <w:szCs w:val="20"/>
        </w:rPr>
        <w:cr/>
        <w:t>Korisnici imaju pravo zatražiti detaljne informacije o prijenosima svojih podataka trećim osobama, uključujući identitet primatelja i pravnu osnovu prijenosa. Sve informacije bit će dostupne u roku od 30 dana od podnošenja zahtjeva.</w:t>
      </w:r>
    </w:p>
  </w:comment>
  <w:comment w:id="51" w:author="Daniel Bara" w:date="2025-01-26T17:51:00Z" w:initials="vv">
    <w:p w14:paraId="094329E4" w14:textId="298F9879" w:rsidR="002825DA" w:rsidRDefault="002825DA" w:rsidP="002825DA">
      <w:pPr>
        <w:jc w:val="left"/>
      </w:pPr>
      <w:r>
        <w:rPr>
          <w:rStyle w:val="CommentReference"/>
        </w:rPr>
        <w:annotationRef/>
      </w:r>
      <w:r>
        <w:rPr>
          <w:sz w:val="20"/>
          <w:szCs w:val="20"/>
        </w:rPr>
        <w:t>Korisnik ima pravo u svakom trenutku odjaviti se od primanja promidžbenih obavijesti o uslugama TPA Hrvatska. Zahtjev za odjavu može se podnijeti:</w:t>
      </w:r>
    </w:p>
    <w:p w14:paraId="70AAB849" w14:textId="77777777" w:rsidR="002825DA" w:rsidRDefault="002825DA" w:rsidP="002825DA">
      <w:pPr>
        <w:jc w:val="left"/>
      </w:pPr>
      <w:r>
        <w:rPr>
          <w:sz w:val="20"/>
          <w:szCs w:val="20"/>
        </w:rPr>
        <w:t>- putem e-maila na adresu office@tpa-group.hr,</w:t>
      </w:r>
    </w:p>
    <w:p w14:paraId="606CCC04" w14:textId="77777777" w:rsidR="002825DA" w:rsidRDefault="002825DA" w:rsidP="002825DA">
      <w:pPr>
        <w:jc w:val="left"/>
      </w:pPr>
      <w:r>
        <w:rPr>
          <w:sz w:val="20"/>
          <w:szCs w:val="20"/>
        </w:rPr>
        <w:t xml:space="preserve"> - poštom na adresu TPA Hrvatska, Josipa Marohnića 1/1, 10000 Zagreb,</w:t>
      </w:r>
    </w:p>
    <w:p w14:paraId="48DBAD43" w14:textId="77777777" w:rsidR="002825DA" w:rsidRDefault="002825DA" w:rsidP="002825DA">
      <w:pPr>
        <w:jc w:val="left"/>
      </w:pPr>
      <w:r>
        <w:rPr>
          <w:sz w:val="20"/>
          <w:szCs w:val="20"/>
        </w:rPr>
        <w:t>- ili putem online obrasca dostupnog na našoj internetskoj stranici.</w:t>
      </w:r>
    </w:p>
    <w:p w14:paraId="2E92CE30" w14:textId="77777777" w:rsidR="002825DA" w:rsidRDefault="002825DA" w:rsidP="002825DA">
      <w:pPr>
        <w:jc w:val="left"/>
      </w:pPr>
    </w:p>
    <w:p w14:paraId="50FCE206" w14:textId="77777777" w:rsidR="002825DA" w:rsidRDefault="002825DA" w:rsidP="002825DA">
      <w:pPr>
        <w:jc w:val="left"/>
      </w:pPr>
      <w:r>
        <w:rPr>
          <w:sz w:val="20"/>
          <w:szCs w:val="20"/>
        </w:rPr>
        <w:t>Zahtjev će biti obrađen unutar 7 radnih dana od zaprimanja, a korisnik će dobiti potvrdu o odjavi putem odabranog kanala.</w:t>
      </w:r>
    </w:p>
    <w:p w14:paraId="1077F12D" w14:textId="77777777" w:rsidR="002825DA" w:rsidRDefault="002825DA" w:rsidP="002825DA">
      <w:pPr>
        <w:jc w:val="left"/>
      </w:pPr>
    </w:p>
    <w:p w14:paraId="748F8B09" w14:textId="77777777" w:rsidR="002825DA" w:rsidRDefault="002825DA" w:rsidP="002825DA">
      <w:pPr>
        <w:jc w:val="left"/>
      </w:pPr>
      <w:r>
        <w:rPr>
          <w:sz w:val="20"/>
          <w:szCs w:val="20"/>
        </w:rPr>
        <w:t>Odjava od promidžbenih obavijesti ne utječe na pružanje ugovornih usluga TPA Hrvatska.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629A80" w15:done="0"/>
  <w15:commentEx w15:paraId="0DA34EE2" w15:done="0"/>
  <w15:commentEx w15:paraId="73A7FD02" w15:done="0"/>
  <w15:commentEx w15:paraId="43E35E01" w15:done="0"/>
  <w15:commentEx w15:paraId="748F8B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D02582" w16cex:dateUtc="2025-01-26T16:36:00Z"/>
  <w16cex:commentExtensible w16cex:durableId="7641CE84" w16cex:dateUtc="2025-01-26T16:43:00Z"/>
  <w16cex:commentExtensible w16cex:durableId="0AF1E82F" w16cex:dateUtc="2025-01-26T16:48:00Z"/>
  <w16cex:commentExtensible w16cex:durableId="690A8019" w16cex:dateUtc="2025-01-26T17:01:00Z"/>
  <w16cex:commentExtensible w16cex:durableId="13849190" w16cex:dateUtc="2025-01-26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629A80" w16cid:durableId="40D02582"/>
  <w16cid:commentId w16cid:paraId="0DA34EE2" w16cid:durableId="7641CE84"/>
  <w16cid:commentId w16cid:paraId="73A7FD02" w16cid:durableId="0AF1E82F"/>
  <w16cid:commentId w16cid:paraId="43E35E01" w16cid:durableId="690A8019"/>
  <w16cid:commentId w16cid:paraId="748F8B09" w16cid:durableId="138491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0E86A" w14:textId="77777777" w:rsidR="00522519" w:rsidRDefault="00522519">
      <w:pPr>
        <w:spacing w:after="0" w:line="240" w:lineRule="auto"/>
      </w:pPr>
      <w:r>
        <w:separator/>
      </w:r>
    </w:p>
  </w:endnote>
  <w:endnote w:type="continuationSeparator" w:id="0">
    <w:p w14:paraId="04419F2B" w14:textId="77777777" w:rsidR="00522519" w:rsidRDefault="00522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0B02" w14:textId="77777777" w:rsidR="009C181D" w:rsidRDefault="009C181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893F" w14:textId="77777777" w:rsidR="009C181D" w:rsidRDefault="009C181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2CD9" w14:textId="77777777" w:rsidR="009C181D" w:rsidRDefault="009C181D">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E663" w14:textId="77777777" w:rsidR="009C181D" w:rsidRDefault="00587435">
    <w:pPr>
      <w:spacing w:after="0" w:line="259" w:lineRule="auto"/>
      <w:ind w:left="0" w:right="5" w:firstLine="0"/>
      <w:jc w:val="center"/>
    </w:pPr>
    <w:r>
      <w:fldChar w:fldCharType="begin"/>
    </w:r>
    <w:r>
      <w:instrText xml:space="preserve"> PAGE   \* MERGEFORMAT </w:instrText>
    </w:r>
    <w:r>
      <w:fldChar w:fldCharType="separate"/>
    </w:r>
    <w:r>
      <w:t>2</w:t>
    </w:r>
    <w:r>
      <w:fldChar w:fldCharType="end"/>
    </w:r>
    <w:r>
      <w:rPr>
        <w:rFonts w:ascii="Times New Roman" w:eastAsia="Times New Roman" w:hAnsi="Times New Roman" w:cs="Times New Roman"/>
      </w:rPr>
      <w:t xml:space="preserve"> </w:t>
    </w:r>
  </w:p>
  <w:p w14:paraId="045B618C" w14:textId="77777777" w:rsidR="009C181D" w:rsidRDefault="00587435">
    <w:pPr>
      <w:spacing w:after="0" w:line="259" w:lineRule="auto"/>
      <w:ind w:left="0" w:right="0" w:firstLine="0"/>
      <w:jc w:val="left"/>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D157" w14:textId="7C75A6E8" w:rsidR="009C181D" w:rsidRPr="00CC3E5C" w:rsidRDefault="009C181D" w:rsidP="00CC3E5C">
    <w:pPr>
      <w:pStyle w:val="Footer"/>
      <w:tabs>
        <w:tab w:val="clear" w:pos="9360"/>
        <w:tab w:val="left" w:pos="5460"/>
      </w:tabs>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221B" w14:textId="486AEF78" w:rsidR="00B56D1C" w:rsidRDefault="00B56D1C" w:rsidP="00535FF2">
    <w:pPr>
      <w:spacing w:after="7"/>
      <w:ind w:left="-5" w:right="0"/>
      <w:jc w:val="center"/>
      <w:rPr>
        <w:rFonts w:ascii="Arial" w:hAnsi="Arial" w:cs="Arial"/>
        <w:sz w:val="16"/>
        <w:szCs w:val="16"/>
      </w:rPr>
    </w:pPr>
    <w:r w:rsidRPr="008B0C73">
      <w:rPr>
        <w:rFonts w:ascii="Arial" w:hAnsi="Arial" w:cs="Arial"/>
        <w:sz w:val="16"/>
        <w:szCs w:val="16"/>
      </w:rPr>
      <w:t xml:space="preserve">Politika je objavljena u obliku službenog dokumenta te će se početi primjenjivati </w:t>
    </w:r>
    <w:r w:rsidRPr="00326F53">
      <w:rPr>
        <w:rFonts w:ascii="Arial" w:hAnsi="Arial" w:cs="Arial"/>
        <w:sz w:val="16"/>
        <w:szCs w:val="16"/>
      </w:rPr>
      <w:t>od 21. svibnja 2018.</w:t>
    </w:r>
    <w:r w:rsidRPr="008B0C73">
      <w:rPr>
        <w:rFonts w:ascii="Arial" w:hAnsi="Arial" w:cs="Arial"/>
        <w:sz w:val="16"/>
        <w:szCs w:val="16"/>
      </w:rPr>
      <w:t xml:space="preserve">                                                                        Molimo Vas da Politiku zaštite osobnih podataka povremeno provjerite s obzirom na moguće izmjene koje će biti prikazane na </w:t>
    </w:r>
    <w:r w:rsidRPr="008B0C73">
      <w:rPr>
        <w:rFonts w:ascii="Arial" w:hAnsi="Arial" w:cs="Arial"/>
        <w:i/>
        <w:sz w:val="16"/>
        <w:szCs w:val="16"/>
      </w:rPr>
      <w:t>web</w:t>
    </w:r>
    <w:r w:rsidRPr="008B0C73">
      <w:rPr>
        <w:rFonts w:ascii="Arial" w:hAnsi="Arial" w:cs="Arial"/>
        <w:sz w:val="16"/>
        <w:szCs w:val="16"/>
      </w:rPr>
      <w:t xml:space="preserve"> stranicama TPA Hrvatska.</w:t>
    </w:r>
  </w:p>
  <w:p w14:paraId="29DB8A8A" w14:textId="77777777" w:rsidR="00535FF2" w:rsidRPr="00535FF2" w:rsidRDefault="00535FF2" w:rsidP="00535FF2">
    <w:pPr>
      <w:spacing w:after="7"/>
      <w:ind w:left="-5" w:right="0"/>
      <w:jc w:val="center"/>
      <w:rPr>
        <w:rFonts w:ascii="Arial" w:hAnsi="Arial" w:cs="Arial"/>
        <w:sz w:val="16"/>
        <w:szCs w:val="16"/>
      </w:rPr>
    </w:pPr>
  </w:p>
  <w:p w14:paraId="7B48A08A" w14:textId="5E287F8D" w:rsidR="009C181D" w:rsidRDefault="009C181D">
    <w:pPr>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FF7B9" w14:textId="77777777" w:rsidR="00522519" w:rsidRDefault="00522519">
      <w:pPr>
        <w:spacing w:after="0" w:line="240" w:lineRule="auto"/>
      </w:pPr>
      <w:r>
        <w:separator/>
      </w:r>
    </w:p>
  </w:footnote>
  <w:footnote w:type="continuationSeparator" w:id="0">
    <w:p w14:paraId="3CAD5CCF" w14:textId="77777777" w:rsidR="00522519" w:rsidRDefault="00522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96E8" w14:textId="3C42E3AD" w:rsidR="009C181D" w:rsidRDefault="006B4F7A">
    <w:pPr>
      <w:spacing w:after="0" w:line="259" w:lineRule="auto"/>
      <w:ind w:left="0" w:right="0" w:firstLine="0"/>
      <w:jc w:val="left"/>
    </w:pPr>
    <w:r>
      <w:rPr>
        <w:noProof/>
      </w:rPr>
      <w:drawing>
        <wp:anchor distT="0" distB="0" distL="114300" distR="114300" simplePos="0" relativeHeight="251665408" behindDoc="1" locked="0" layoutInCell="1" allowOverlap="1" wp14:anchorId="468333EC" wp14:editId="6B6C29F5">
          <wp:simplePos x="0" y="0"/>
          <wp:positionH relativeFrom="margin">
            <wp:posOffset>2339340</wp:posOffset>
          </wp:positionH>
          <wp:positionV relativeFrom="margin">
            <wp:posOffset>-526415</wp:posOffset>
          </wp:positionV>
          <wp:extent cx="1224000" cy="914276"/>
          <wp:effectExtent l="0" t="0" r="0" b="0"/>
          <wp:wrapSquare wrapText="bothSides"/>
          <wp:docPr id="1716719032" name="Grafik 6"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A green text on a black background&#10;&#10;Description automatically generated"/>
                  <pic:cNvPicPr/>
                </pic:nvPicPr>
                <pic:blipFill rotWithShape="1">
                  <a:blip r:embed="rId1" cstate="print">
                    <a:extLst>
                      <a:ext uri="{28A0092B-C50C-407E-A947-70E740481C1C}">
                        <a14:useLocalDpi xmlns:a14="http://schemas.microsoft.com/office/drawing/2010/main" val="0"/>
                      </a:ext>
                    </a:extLst>
                  </a:blip>
                  <a:srcRect l="4846" t="4874" r="4916" b="4733"/>
                  <a:stretch/>
                </pic:blipFill>
                <pic:spPr bwMode="auto">
                  <a:xfrm>
                    <a:off x="0" y="0"/>
                    <a:ext cx="1224000" cy="9142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rPr>
      <mc:AlternateContent>
        <mc:Choice Requires="wps">
          <w:drawing>
            <wp:anchor distT="0" distB="0" distL="114300" distR="114300" simplePos="0" relativeHeight="251657216" behindDoc="0" locked="0" layoutInCell="1" allowOverlap="1" wp14:anchorId="05743291" wp14:editId="0A52DE06">
              <wp:simplePos x="0" y="0"/>
              <wp:positionH relativeFrom="column">
                <wp:posOffset>0</wp:posOffset>
              </wp:positionH>
              <wp:positionV relativeFrom="paragraph">
                <wp:posOffset>481330</wp:posOffset>
              </wp:positionV>
              <wp:extent cx="6144895" cy="0"/>
              <wp:effectExtent l="0" t="0" r="0" b="0"/>
              <wp:wrapSquare wrapText="bothSides"/>
              <wp:docPr id="845161500" name="Shape 19208"/>
              <wp:cNvGraphicFramePr/>
              <a:graphic xmlns:a="http://schemas.openxmlformats.org/drawingml/2006/main">
                <a:graphicData uri="http://schemas.microsoft.com/office/word/2010/wordprocessingShape">
                  <wps:wsp>
                    <wps:cNvSpPr/>
                    <wps:spPr>
                      <a:xfrm>
                        <a:off x="0" y="0"/>
                        <a:ext cx="6144895" cy="0"/>
                      </a:xfrm>
                      <a:custGeom>
                        <a:avLst/>
                        <a:gdLst/>
                        <a:ahLst/>
                        <a:cxnLst/>
                        <a:rect l="0" t="0" r="0" b="0"/>
                        <a:pathLst>
                          <a:path w="6144895">
                            <a:moveTo>
                              <a:pt x="0" y="0"/>
                            </a:moveTo>
                            <a:lnTo>
                              <a:pt x="6144895" y="0"/>
                            </a:lnTo>
                          </a:path>
                        </a:pathLst>
                      </a:custGeom>
                      <a:ln w="12700" cap="flat">
                        <a:round/>
                      </a:ln>
                    </wps:spPr>
                    <wps:style>
                      <a:lnRef idx="1">
                        <a:srgbClr val="888B8D"/>
                      </a:lnRef>
                      <a:fillRef idx="0">
                        <a:srgbClr val="000000">
                          <a:alpha val="0"/>
                        </a:srgbClr>
                      </a:fillRef>
                      <a:effectRef idx="0">
                        <a:scrgbClr r="0" g="0" b="0"/>
                      </a:effectRef>
                      <a:fontRef idx="none"/>
                    </wps:style>
                    <wps:bodyPr/>
                  </wps:wsp>
                </a:graphicData>
              </a:graphic>
            </wp:anchor>
          </w:drawing>
        </mc:Choice>
        <mc:Fallback>
          <w:pict>
            <v:shape w14:anchorId="571EBDA3" id="Shape 19208" o:spid="_x0000_s1026" style="position:absolute;margin-left:0;margin-top:37.9pt;width:483.85pt;height:0;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6144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" path="m,l6144895,e" filled="f" strokecolor="#888b8d" strokeweight="1pt">
              <v:path arrowok="t" textboxrect="0,0,6144895,0"/>
              <w10:wrap type="square"/>
            </v:shape>
          </w:pict>
        </mc:Fallback>
      </mc:AlternateContent>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E9F5" w14:textId="27D3ABA7" w:rsidR="006B4F7A" w:rsidRDefault="006B4F7A">
    <w:pPr>
      <w:pStyle w:val="Header"/>
    </w:pPr>
    <w:r>
      <w:rPr>
        <w:noProof/>
        <w:lang w:val="hr-HR" w:eastAsia="hr-HR"/>
      </w:rPr>
      <w:drawing>
        <wp:anchor distT="0" distB="0" distL="114300" distR="114300" simplePos="0" relativeHeight="251663360" behindDoc="1" locked="0" layoutInCell="1" allowOverlap="1" wp14:anchorId="7E6CEA4C" wp14:editId="23CFDB3A">
          <wp:simplePos x="0" y="0"/>
          <wp:positionH relativeFrom="margin">
            <wp:posOffset>2202180</wp:posOffset>
          </wp:positionH>
          <wp:positionV relativeFrom="margin">
            <wp:posOffset>-790575</wp:posOffset>
          </wp:positionV>
          <wp:extent cx="1224000" cy="914276"/>
          <wp:effectExtent l="0" t="0" r="0" b="0"/>
          <wp:wrapSquare wrapText="bothSides"/>
          <wp:docPr id="6" name="Grafik 6"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A green text on a black background&#10;&#10;Description automatically generated"/>
                  <pic:cNvPicPr/>
                </pic:nvPicPr>
                <pic:blipFill rotWithShape="1">
                  <a:blip r:embed="rId1" cstate="print">
                    <a:extLst>
                      <a:ext uri="{28A0092B-C50C-407E-A947-70E740481C1C}">
                        <a14:useLocalDpi xmlns:a14="http://schemas.microsoft.com/office/drawing/2010/main" val="0"/>
                      </a:ext>
                    </a:extLst>
                  </a:blip>
                  <a:srcRect l="4846" t="4874" r="4916" b="4733"/>
                  <a:stretch/>
                </pic:blipFill>
                <pic:spPr bwMode="auto">
                  <a:xfrm>
                    <a:off x="0" y="0"/>
                    <a:ext cx="1224000" cy="9142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9AC62B" w14:textId="77777777" w:rsidR="009C181D" w:rsidRDefault="009C181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6CC7" w14:textId="77777777" w:rsidR="009C181D" w:rsidRDefault="009C181D">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DC73" w14:textId="108C4890" w:rsidR="009C181D" w:rsidRDefault="00587435">
    <w:pPr>
      <w:spacing w:after="0" w:line="259" w:lineRule="auto"/>
      <w:ind w:left="0" w:right="0" w:firstLine="0"/>
      <w:jc w:val="left"/>
    </w:pPr>
    <w:r>
      <w:rPr>
        <w:rFonts w:ascii="Times New Roman" w:eastAsia="Times New Roman" w:hAnsi="Times New Roman" w:cs="Times New Roman"/>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B2A0" w14:textId="5FF69F46" w:rsidR="009C181D" w:rsidRDefault="006B4F7A">
    <w:pPr>
      <w:spacing w:after="1313" w:line="259" w:lineRule="auto"/>
      <w:ind w:left="0" w:right="0" w:firstLine="0"/>
      <w:jc w:val="left"/>
    </w:pPr>
    <w:r>
      <w:rPr>
        <w:noProof/>
      </w:rPr>
      <w:drawing>
        <wp:anchor distT="0" distB="0" distL="114300" distR="114300" simplePos="0" relativeHeight="251669504" behindDoc="1" locked="0" layoutInCell="1" allowOverlap="1" wp14:anchorId="13491E65" wp14:editId="6D89DB6A">
          <wp:simplePos x="0" y="0"/>
          <wp:positionH relativeFrom="margin">
            <wp:align>center</wp:align>
          </wp:positionH>
          <wp:positionV relativeFrom="topMargin">
            <wp:posOffset>210820</wp:posOffset>
          </wp:positionV>
          <wp:extent cx="1224000" cy="914276"/>
          <wp:effectExtent l="0" t="0" r="0" b="635"/>
          <wp:wrapSquare wrapText="bothSides"/>
          <wp:docPr id="229759571" name="Grafik 6"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A green text on a black background&#10;&#10;Description automatically generated"/>
                  <pic:cNvPicPr/>
                </pic:nvPicPr>
                <pic:blipFill rotWithShape="1">
                  <a:blip r:embed="rId1" cstate="print">
                    <a:extLst>
                      <a:ext uri="{28A0092B-C50C-407E-A947-70E740481C1C}">
                        <a14:useLocalDpi xmlns:a14="http://schemas.microsoft.com/office/drawing/2010/main" val="0"/>
                      </a:ext>
                    </a:extLst>
                  </a:blip>
                  <a:srcRect l="4846" t="4874" r="4916" b="4733"/>
                  <a:stretch/>
                </pic:blipFill>
                <pic:spPr bwMode="auto">
                  <a:xfrm>
                    <a:off x="0" y="0"/>
                    <a:ext cx="1224000" cy="9142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rPr>
      <w:t xml:space="preserve"> </w:t>
    </w:r>
  </w:p>
  <w:p w14:paraId="0253AA07" w14:textId="77777777" w:rsidR="009C181D" w:rsidRDefault="00587435">
    <w:pPr>
      <w:spacing w:after="0" w:line="259" w:lineRule="auto"/>
      <w:ind w:left="387" w:right="0" w:firstLine="0"/>
      <w:jc w:val="left"/>
    </w:pPr>
    <w:r>
      <w:rPr>
        <w:rFonts w:ascii="Arial" w:eastAsia="Arial" w:hAnsi="Arial" w:cs="Arial"/>
        <w:b/>
        <w:color w:val="002C6C"/>
        <w:sz w:val="36"/>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14DC" w14:textId="15DB03C8" w:rsidR="006B4F7A" w:rsidRDefault="006B4F7A">
    <w:pPr>
      <w:spacing w:after="160" w:line="259" w:lineRule="auto"/>
      <w:ind w:left="0" w:right="0" w:firstLine="0"/>
      <w:jc w:val="left"/>
    </w:pPr>
    <w:r>
      <w:rPr>
        <w:noProof/>
      </w:rPr>
      <w:drawing>
        <wp:anchor distT="0" distB="0" distL="114300" distR="114300" simplePos="0" relativeHeight="251667456" behindDoc="1" locked="0" layoutInCell="1" allowOverlap="1" wp14:anchorId="0E2CCA8E" wp14:editId="01AEE87F">
          <wp:simplePos x="0" y="0"/>
          <wp:positionH relativeFrom="margin">
            <wp:posOffset>2278380</wp:posOffset>
          </wp:positionH>
          <wp:positionV relativeFrom="topMargin">
            <wp:align>bottom</wp:align>
          </wp:positionV>
          <wp:extent cx="1224000" cy="914276"/>
          <wp:effectExtent l="0" t="0" r="0" b="635"/>
          <wp:wrapSquare wrapText="bothSides"/>
          <wp:docPr id="1510856175" name="Grafik 6"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A green text on a black background&#10;&#10;Description automatically generated"/>
                  <pic:cNvPicPr/>
                </pic:nvPicPr>
                <pic:blipFill rotWithShape="1">
                  <a:blip r:embed="rId1" cstate="print">
                    <a:extLst>
                      <a:ext uri="{28A0092B-C50C-407E-A947-70E740481C1C}">
                        <a14:useLocalDpi xmlns:a14="http://schemas.microsoft.com/office/drawing/2010/main" val="0"/>
                      </a:ext>
                    </a:extLst>
                  </a:blip>
                  <a:srcRect l="4846" t="4874" r="4916" b="4733"/>
                  <a:stretch/>
                </pic:blipFill>
                <pic:spPr bwMode="auto">
                  <a:xfrm>
                    <a:off x="0" y="0"/>
                    <a:ext cx="1224000" cy="9142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418A"/>
    <w:multiLevelType w:val="hybridMultilevel"/>
    <w:tmpl w:val="2F1460CC"/>
    <w:lvl w:ilvl="0" w:tplc="3BF8EA92">
      <w:start w:val="1"/>
      <w:numFmt w:val="lowerLetter"/>
      <w:lvlText w:val="%1."/>
      <w:lvlJc w:val="left"/>
      <w:pPr>
        <w:ind w:left="720"/>
      </w:pPr>
      <w:rPr>
        <w:rFonts w:ascii="Verdana" w:hAnsi="Verdana" w:cs="Verdana" w:hint="default"/>
        <w:b w:val="0"/>
        <w:i w:val="0"/>
        <w:strike w:val="0"/>
        <w:dstrike w:val="0"/>
        <w:color w:val="005233"/>
        <w:sz w:val="22"/>
        <w:szCs w:val="22"/>
        <w:u w:val="none" w:color="000000"/>
        <w:bdr w:val="none" w:sz="0" w:space="0" w:color="auto"/>
        <w:shd w:val="clear" w:color="auto" w:fill="auto"/>
        <w:vertAlign w:val="baseline"/>
      </w:rPr>
    </w:lvl>
    <w:lvl w:ilvl="1" w:tplc="07F4743A">
      <w:start w:val="1"/>
      <w:numFmt w:val="lowerLetter"/>
      <w:lvlText w:val="%2"/>
      <w:lvlJc w:val="left"/>
      <w:pPr>
        <w:ind w:left="14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2" w:tplc="3BD27B60">
      <w:start w:val="1"/>
      <w:numFmt w:val="lowerRoman"/>
      <w:lvlText w:val="%3"/>
      <w:lvlJc w:val="left"/>
      <w:pPr>
        <w:ind w:left="21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3" w:tplc="7610BB4E">
      <w:start w:val="1"/>
      <w:numFmt w:val="decimal"/>
      <w:lvlText w:val="%4"/>
      <w:lvlJc w:val="left"/>
      <w:pPr>
        <w:ind w:left="28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4" w:tplc="2B641286">
      <w:start w:val="1"/>
      <w:numFmt w:val="lowerLetter"/>
      <w:lvlText w:val="%5"/>
      <w:lvlJc w:val="left"/>
      <w:pPr>
        <w:ind w:left="360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5" w:tplc="DE388610">
      <w:start w:val="1"/>
      <w:numFmt w:val="lowerRoman"/>
      <w:lvlText w:val="%6"/>
      <w:lvlJc w:val="left"/>
      <w:pPr>
        <w:ind w:left="432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6" w:tplc="A39E8DA4">
      <w:start w:val="1"/>
      <w:numFmt w:val="decimal"/>
      <w:lvlText w:val="%7"/>
      <w:lvlJc w:val="left"/>
      <w:pPr>
        <w:ind w:left="50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7" w:tplc="474C9C58">
      <w:start w:val="1"/>
      <w:numFmt w:val="lowerLetter"/>
      <w:lvlText w:val="%8"/>
      <w:lvlJc w:val="left"/>
      <w:pPr>
        <w:ind w:left="57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8" w:tplc="80E0B55E">
      <w:start w:val="1"/>
      <w:numFmt w:val="lowerRoman"/>
      <w:lvlText w:val="%9"/>
      <w:lvlJc w:val="left"/>
      <w:pPr>
        <w:ind w:left="64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abstractNum>
  <w:abstractNum w:abstractNumId="1" w15:restartNumberingAfterBreak="0">
    <w:nsid w:val="11407123"/>
    <w:multiLevelType w:val="hybridMultilevel"/>
    <w:tmpl w:val="55DAF196"/>
    <w:lvl w:ilvl="0" w:tplc="9FF645BA">
      <w:start w:val="1"/>
      <w:numFmt w:val="bullet"/>
      <w:lvlText w:val="•"/>
      <w:lvlJc w:val="left"/>
      <w:pPr>
        <w:ind w:left="72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1" w:tplc="84ECB55A">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B1A81598">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B360F746">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CBDC5F74">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75467C30">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D3E0D750">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B81E079C">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24369E20">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2" w15:restartNumberingAfterBreak="0">
    <w:nsid w:val="11760C44"/>
    <w:multiLevelType w:val="hybridMultilevel"/>
    <w:tmpl w:val="47E2FC4C"/>
    <w:lvl w:ilvl="0" w:tplc="77741AB8">
      <w:start w:val="1"/>
      <w:numFmt w:val="bullet"/>
      <w:lvlText w:val="•"/>
      <w:lvlJc w:val="left"/>
      <w:pPr>
        <w:ind w:left="708"/>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2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4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6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58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0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2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4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6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3" w15:restartNumberingAfterBreak="0">
    <w:nsid w:val="1AB01938"/>
    <w:multiLevelType w:val="hybridMultilevel"/>
    <w:tmpl w:val="F3BC13A4"/>
    <w:lvl w:ilvl="0" w:tplc="F8E62DD0">
      <w:start w:val="1"/>
      <w:numFmt w:val="bullet"/>
      <w:lvlText w:val="•"/>
      <w:lvlJc w:val="left"/>
      <w:pPr>
        <w:ind w:left="720"/>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4" w15:restartNumberingAfterBreak="0">
    <w:nsid w:val="1B681B40"/>
    <w:multiLevelType w:val="hybridMultilevel"/>
    <w:tmpl w:val="86F26268"/>
    <w:lvl w:ilvl="0" w:tplc="DD22FF34">
      <w:start w:val="1"/>
      <w:numFmt w:val="bullet"/>
      <w:lvlText w:val="•"/>
      <w:lvlJc w:val="left"/>
      <w:pPr>
        <w:ind w:left="720"/>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5" w15:restartNumberingAfterBreak="0">
    <w:nsid w:val="1B6953EE"/>
    <w:multiLevelType w:val="hybridMultilevel"/>
    <w:tmpl w:val="CC5EACB4"/>
    <w:lvl w:ilvl="0" w:tplc="362CBC60">
      <w:start w:val="1"/>
      <w:numFmt w:val="bullet"/>
      <w:lvlText w:val="•"/>
      <w:lvlJc w:val="left"/>
      <w:pPr>
        <w:ind w:left="720"/>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6" w15:restartNumberingAfterBreak="0">
    <w:nsid w:val="1CFB0D05"/>
    <w:multiLevelType w:val="hybridMultilevel"/>
    <w:tmpl w:val="4E266F62"/>
    <w:lvl w:ilvl="0" w:tplc="7A5A5404">
      <w:start w:val="1"/>
      <w:numFmt w:val="lowerLetter"/>
      <w:lvlText w:val="%1."/>
      <w:lvlJc w:val="left"/>
      <w:pPr>
        <w:ind w:left="720"/>
      </w:pPr>
      <w:rPr>
        <w:rFonts w:ascii="Verdana" w:eastAsia="Verdana" w:hAnsi="Verdana" w:cs="Verdana"/>
        <w:b w:val="0"/>
        <w:i w:val="0"/>
        <w:strike w:val="0"/>
        <w:dstrike w:val="0"/>
        <w:color w:val="005233"/>
        <w:sz w:val="22"/>
        <w:szCs w:val="22"/>
        <w:u w:val="none" w:color="000000"/>
        <w:bdr w:val="none" w:sz="0" w:space="0" w:color="auto"/>
        <w:shd w:val="clear" w:color="auto" w:fill="auto"/>
        <w:vertAlign w:val="baseline"/>
      </w:rPr>
    </w:lvl>
    <w:lvl w:ilvl="1" w:tplc="42225D7C">
      <w:start w:val="1"/>
      <w:numFmt w:val="lowerLetter"/>
      <w:lvlText w:val="%2"/>
      <w:lvlJc w:val="left"/>
      <w:pPr>
        <w:ind w:left="14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2" w:tplc="D92E70BC">
      <w:start w:val="1"/>
      <w:numFmt w:val="lowerRoman"/>
      <w:lvlText w:val="%3"/>
      <w:lvlJc w:val="left"/>
      <w:pPr>
        <w:ind w:left="21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3" w:tplc="34642798">
      <w:start w:val="1"/>
      <w:numFmt w:val="decimal"/>
      <w:lvlText w:val="%4"/>
      <w:lvlJc w:val="left"/>
      <w:pPr>
        <w:ind w:left="28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4" w:tplc="5BCC3C54">
      <w:start w:val="1"/>
      <w:numFmt w:val="lowerLetter"/>
      <w:lvlText w:val="%5"/>
      <w:lvlJc w:val="left"/>
      <w:pPr>
        <w:ind w:left="360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5" w:tplc="D2884B30">
      <w:start w:val="1"/>
      <w:numFmt w:val="lowerRoman"/>
      <w:lvlText w:val="%6"/>
      <w:lvlJc w:val="left"/>
      <w:pPr>
        <w:ind w:left="432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6" w:tplc="013CB044">
      <w:start w:val="1"/>
      <w:numFmt w:val="decimal"/>
      <w:lvlText w:val="%7"/>
      <w:lvlJc w:val="left"/>
      <w:pPr>
        <w:ind w:left="50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7" w:tplc="BCA48E90">
      <w:start w:val="1"/>
      <w:numFmt w:val="lowerLetter"/>
      <w:lvlText w:val="%8"/>
      <w:lvlJc w:val="left"/>
      <w:pPr>
        <w:ind w:left="57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8" w:tplc="A0CC621A">
      <w:start w:val="1"/>
      <w:numFmt w:val="lowerRoman"/>
      <w:lvlText w:val="%9"/>
      <w:lvlJc w:val="left"/>
      <w:pPr>
        <w:ind w:left="64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abstractNum>
  <w:abstractNum w:abstractNumId="7" w15:restartNumberingAfterBreak="0">
    <w:nsid w:val="2D153FCC"/>
    <w:multiLevelType w:val="hybridMultilevel"/>
    <w:tmpl w:val="5EB0FB22"/>
    <w:lvl w:ilvl="0" w:tplc="F61C308E">
      <w:start w:val="1"/>
      <w:numFmt w:val="bullet"/>
      <w:lvlText w:val="•"/>
      <w:lvlJc w:val="left"/>
      <w:pPr>
        <w:ind w:left="72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1" w:tplc="2370C62E">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60C01EB4">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534C0DDA">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D6040D6A">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E320D52A">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4A12EB88">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5918504C">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88C9586">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8" w15:restartNumberingAfterBreak="0">
    <w:nsid w:val="37340295"/>
    <w:multiLevelType w:val="hybridMultilevel"/>
    <w:tmpl w:val="306E4882"/>
    <w:lvl w:ilvl="0" w:tplc="4B2AE5F2">
      <w:start w:val="1"/>
      <w:numFmt w:val="decimal"/>
      <w:lvlText w:val="%1."/>
      <w:lvlJc w:val="left"/>
      <w:pPr>
        <w:ind w:left="752"/>
      </w:pPr>
      <w:rPr>
        <w:rFonts w:ascii="Verdana" w:hAnsi="Verdana" w:cs="Verdana" w:hint="default"/>
        <w:b w:val="0"/>
        <w:i w:val="0"/>
        <w:strike w:val="0"/>
        <w:dstrike w:val="0"/>
        <w:color w:val="005233"/>
        <w:sz w:val="22"/>
        <w:szCs w:val="22"/>
        <w:u w:val="none" w:color="000000"/>
        <w:bdr w:val="none" w:sz="0" w:space="0" w:color="auto"/>
        <w:shd w:val="clear" w:color="auto" w:fill="auto"/>
        <w:vertAlign w:val="baseline"/>
      </w:rPr>
    </w:lvl>
    <w:lvl w:ilvl="1" w:tplc="330827BA">
      <w:start w:val="1"/>
      <w:numFmt w:val="lowerLetter"/>
      <w:lvlText w:val="%2"/>
      <w:lvlJc w:val="left"/>
      <w:pPr>
        <w:ind w:left="14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2" w:tplc="66FAFA66">
      <w:start w:val="1"/>
      <w:numFmt w:val="lowerRoman"/>
      <w:lvlText w:val="%3"/>
      <w:lvlJc w:val="left"/>
      <w:pPr>
        <w:ind w:left="21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3" w:tplc="CE2E7440">
      <w:start w:val="1"/>
      <w:numFmt w:val="decimal"/>
      <w:lvlText w:val="%4"/>
      <w:lvlJc w:val="left"/>
      <w:pPr>
        <w:ind w:left="28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4" w:tplc="55561E48">
      <w:start w:val="1"/>
      <w:numFmt w:val="lowerLetter"/>
      <w:lvlText w:val="%5"/>
      <w:lvlJc w:val="left"/>
      <w:pPr>
        <w:ind w:left="360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5" w:tplc="04488FCC">
      <w:start w:val="1"/>
      <w:numFmt w:val="lowerRoman"/>
      <w:lvlText w:val="%6"/>
      <w:lvlJc w:val="left"/>
      <w:pPr>
        <w:ind w:left="432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6" w:tplc="EAA424DA">
      <w:start w:val="1"/>
      <w:numFmt w:val="decimal"/>
      <w:lvlText w:val="%7"/>
      <w:lvlJc w:val="left"/>
      <w:pPr>
        <w:ind w:left="50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7" w:tplc="1FD0B97C">
      <w:start w:val="1"/>
      <w:numFmt w:val="lowerLetter"/>
      <w:lvlText w:val="%8"/>
      <w:lvlJc w:val="left"/>
      <w:pPr>
        <w:ind w:left="57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8" w:tplc="622E1518">
      <w:start w:val="1"/>
      <w:numFmt w:val="lowerRoman"/>
      <w:lvlText w:val="%9"/>
      <w:lvlJc w:val="left"/>
      <w:pPr>
        <w:ind w:left="64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abstractNum>
  <w:abstractNum w:abstractNumId="9" w15:restartNumberingAfterBreak="0">
    <w:nsid w:val="66092B06"/>
    <w:multiLevelType w:val="hybridMultilevel"/>
    <w:tmpl w:val="8A5C7450"/>
    <w:lvl w:ilvl="0" w:tplc="B220F428">
      <w:start w:val="1"/>
      <w:numFmt w:val="bullet"/>
      <w:lvlText w:val="•"/>
      <w:lvlJc w:val="left"/>
      <w:pPr>
        <w:ind w:left="72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1" w:tplc="52FE42D4">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46CE99C2">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149E4D46">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D2F8FB92">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93A48912">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DDA6DBD2">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9948D434">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67F807F4">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10" w15:restartNumberingAfterBreak="0">
    <w:nsid w:val="76D9479F"/>
    <w:multiLevelType w:val="hybridMultilevel"/>
    <w:tmpl w:val="74A6625E"/>
    <w:lvl w:ilvl="0" w:tplc="F43AE690">
      <w:start w:val="1"/>
      <w:numFmt w:val="bullet"/>
      <w:lvlText w:val="•"/>
      <w:lvlJc w:val="left"/>
      <w:pPr>
        <w:ind w:left="720"/>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11" w15:restartNumberingAfterBreak="0">
    <w:nsid w:val="7A05617E"/>
    <w:multiLevelType w:val="hybridMultilevel"/>
    <w:tmpl w:val="EB2C9200"/>
    <w:lvl w:ilvl="0" w:tplc="8092C5AC">
      <w:start w:val="1"/>
      <w:numFmt w:val="bullet"/>
      <w:lvlText w:val="•"/>
      <w:lvlJc w:val="left"/>
      <w:pPr>
        <w:ind w:left="70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1" w:tplc="0C601068">
      <w:start w:val="1"/>
      <w:numFmt w:val="bullet"/>
      <w:lvlText w:val="o"/>
      <w:lvlJc w:val="left"/>
      <w:pPr>
        <w:ind w:left="142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C7709974">
      <w:start w:val="1"/>
      <w:numFmt w:val="bullet"/>
      <w:lvlText w:val="▪"/>
      <w:lvlJc w:val="left"/>
      <w:pPr>
        <w:ind w:left="214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720A7D04">
      <w:start w:val="1"/>
      <w:numFmt w:val="bullet"/>
      <w:lvlText w:val="•"/>
      <w:lvlJc w:val="left"/>
      <w:pPr>
        <w:ind w:left="286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6A64FFCE">
      <w:start w:val="1"/>
      <w:numFmt w:val="bullet"/>
      <w:lvlText w:val="o"/>
      <w:lvlJc w:val="left"/>
      <w:pPr>
        <w:ind w:left="358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417EEDB0">
      <w:start w:val="1"/>
      <w:numFmt w:val="bullet"/>
      <w:lvlText w:val="▪"/>
      <w:lvlJc w:val="left"/>
      <w:pPr>
        <w:ind w:left="430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2100752C">
      <w:start w:val="1"/>
      <w:numFmt w:val="bullet"/>
      <w:lvlText w:val="•"/>
      <w:lvlJc w:val="left"/>
      <w:pPr>
        <w:ind w:left="502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94BA3DB2">
      <w:start w:val="1"/>
      <w:numFmt w:val="bullet"/>
      <w:lvlText w:val="o"/>
      <w:lvlJc w:val="left"/>
      <w:pPr>
        <w:ind w:left="574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2F7AC2A0">
      <w:start w:val="1"/>
      <w:numFmt w:val="bullet"/>
      <w:lvlText w:val="▪"/>
      <w:lvlJc w:val="left"/>
      <w:pPr>
        <w:ind w:left="646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num w:numId="1" w16cid:durableId="609625945">
    <w:abstractNumId w:val="8"/>
  </w:num>
  <w:num w:numId="2" w16cid:durableId="382095084">
    <w:abstractNumId w:val="7"/>
  </w:num>
  <w:num w:numId="3" w16cid:durableId="1443381021">
    <w:abstractNumId w:val="1"/>
  </w:num>
  <w:num w:numId="4" w16cid:durableId="99956939">
    <w:abstractNumId w:val="9"/>
  </w:num>
  <w:num w:numId="5" w16cid:durableId="771895481">
    <w:abstractNumId w:val="0"/>
  </w:num>
  <w:num w:numId="6" w16cid:durableId="1102652251">
    <w:abstractNumId w:val="6"/>
  </w:num>
  <w:num w:numId="7" w16cid:durableId="1255481775">
    <w:abstractNumId w:val="11"/>
  </w:num>
  <w:num w:numId="8" w16cid:durableId="516576687">
    <w:abstractNumId w:val="5"/>
  </w:num>
  <w:num w:numId="9" w16cid:durableId="350109534">
    <w:abstractNumId w:val="4"/>
  </w:num>
  <w:num w:numId="10" w16cid:durableId="1047412632">
    <w:abstractNumId w:val="3"/>
  </w:num>
  <w:num w:numId="11" w16cid:durableId="1640527153">
    <w:abstractNumId w:val="10"/>
  </w:num>
  <w:num w:numId="12" w16cid:durableId="101534927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Bara">
    <w15:presenceInfo w15:providerId="AD" w15:userId="S::dbara@neos.hr::c9bd95ae-76e0-44da-9b9d-50b7c059a9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81D"/>
    <w:rsid w:val="00033A3E"/>
    <w:rsid w:val="0003554B"/>
    <w:rsid w:val="0004784C"/>
    <w:rsid w:val="0006492A"/>
    <w:rsid w:val="00073109"/>
    <w:rsid w:val="00076A63"/>
    <w:rsid w:val="000C4375"/>
    <w:rsid w:val="000D1B4E"/>
    <w:rsid w:val="000F4C7A"/>
    <w:rsid w:val="00172E25"/>
    <w:rsid w:val="001A65EE"/>
    <w:rsid w:val="001E0D64"/>
    <w:rsid w:val="001F7DC4"/>
    <w:rsid w:val="00224781"/>
    <w:rsid w:val="00271B4D"/>
    <w:rsid w:val="00272874"/>
    <w:rsid w:val="0027419B"/>
    <w:rsid w:val="002825DA"/>
    <w:rsid w:val="0029584B"/>
    <w:rsid w:val="002D2B36"/>
    <w:rsid w:val="00320B38"/>
    <w:rsid w:val="00326F53"/>
    <w:rsid w:val="00342CCD"/>
    <w:rsid w:val="00352839"/>
    <w:rsid w:val="003543DA"/>
    <w:rsid w:val="00395814"/>
    <w:rsid w:val="003E76C1"/>
    <w:rsid w:val="0040254B"/>
    <w:rsid w:val="00405EC3"/>
    <w:rsid w:val="0042329D"/>
    <w:rsid w:val="004773E1"/>
    <w:rsid w:val="004B6E12"/>
    <w:rsid w:val="004D54FA"/>
    <w:rsid w:val="004D6195"/>
    <w:rsid w:val="004F384B"/>
    <w:rsid w:val="00522519"/>
    <w:rsid w:val="00532ED5"/>
    <w:rsid w:val="00535FF2"/>
    <w:rsid w:val="00546BD2"/>
    <w:rsid w:val="00561A66"/>
    <w:rsid w:val="00580B13"/>
    <w:rsid w:val="00587435"/>
    <w:rsid w:val="005D4CF8"/>
    <w:rsid w:val="005E0FEF"/>
    <w:rsid w:val="005F055F"/>
    <w:rsid w:val="00635BA4"/>
    <w:rsid w:val="006A49D5"/>
    <w:rsid w:val="006B4F7A"/>
    <w:rsid w:val="006C7CD1"/>
    <w:rsid w:val="006F2F76"/>
    <w:rsid w:val="00723969"/>
    <w:rsid w:val="007312B2"/>
    <w:rsid w:val="007A0C71"/>
    <w:rsid w:val="007C5343"/>
    <w:rsid w:val="00864926"/>
    <w:rsid w:val="00873A35"/>
    <w:rsid w:val="00873E64"/>
    <w:rsid w:val="00887C8D"/>
    <w:rsid w:val="008B0C73"/>
    <w:rsid w:val="008B3B89"/>
    <w:rsid w:val="008C66B5"/>
    <w:rsid w:val="008E3516"/>
    <w:rsid w:val="008F1B0F"/>
    <w:rsid w:val="00912E24"/>
    <w:rsid w:val="0096374E"/>
    <w:rsid w:val="00967590"/>
    <w:rsid w:val="0097574F"/>
    <w:rsid w:val="009863E6"/>
    <w:rsid w:val="009C181D"/>
    <w:rsid w:val="009E5C5B"/>
    <w:rsid w:val="009F677E"/>
    <w:rsid w:val="00A45A0C"/>
    <w:rsid w:val="00A718A2"/>
    <w:rsid w:val="00A82A25"/>
    <w:rsid w:val="00AD64B7"/>
    <w:rsid w:val="00AF1386"/>
    <w:rsid w:val="00B05B94"/>
    <w:rsid w:val="00B56D1C"/>
    <w:rsid w:val="00BD7DAC"/>
    <w:rsid w:val="00C22DFC"/>
    <w:rsid w:val="00C3696E"/>
    <w:rsid w:val="00C43A96"/>
    <w:rsid w:val="00C83B15"/>
    <w:rsid w:val="00C86BE2"/>
    <w:rsid w:val="00CA2FA8"/>
    <w:rsid w:val="00CB6755"/>
    <w:rsid w:val="00CC3E5C"/>
    <w:rsid w:val="00CD34F5"/>
    <w:rsid w:val="00CD3CCF"/>
    <w:rsid w:val="00CF156A"/>
    <w:rsid w:val="00D02E13"/>
    <w:rsid w:val="00D167F6"/>
    <w:rsid w:val="00D3092A"/>
    <w:rsid w:val="00D3430A"/>
    <w:rsid w:val="00D71925"/>
    <w:rsid w:val="00D94ABA"/>
    <w:rsid w:val="00DE1CD2"/>
    <w:rsid w:val="00E22CB8"/>
    <w:rsid w:val="00E36BCE"/>
    <w:rsid w:val="00E82BD4"/>
    <w:rsid w:val="00EF31C1"/>
    <w:rsid w:val="00EF46AE"/>
    <w:rsid w:val="00F3225D"/>
    <w:rsid w:val="00F36164"/>
    <w:rsid w:val="00F42CF3"/>
    <w:rsid w:val="00F713DD"/>
    <w:rsid w:val="00F908D5"/>
    <w:rsid w:val="00FA4254"/>
    <w:rsid w:val="00FD27AF"/>
    <w:rsid w:val="00FE7594"/>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CB16F"/>
  <w15:docId w15:val="{70159FA4-5581-404C-9649-CA9AFBC8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3" w:line="270" w:lineRule="auto"/>
      <w:ind w:left="10" w:right="1" w:hanging="10"/>
      <w:jc w:val="both"/>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82" w:line="249" w:lineRule="auto"/>
      <w:ind w:left="10" w:hanging="10"/>
      <w:outlineLvl w:val="0"/>
    </w:pPr>
    <w:rPr>
      <w:rFonts w:ascii="Verdana" w:eastAsia="Verdana" w:hAnsi="Verdana" w:cs="Verdana"/>
      <w:b/>
      <w:color w:val="002C6C"/>
      <w:sz w:val="36"/>
    </w:rPr>
  </w:style>
  <w:style w:type="paragraph" w:styleId="Heading2">
    <w:name w:val="heading 2"/>
    <w:next w:val="Normal"/>
    <w:link w:val="Heading2Char"/>
    <w:uiPriority w:val="9"/>
    <w:unhideWhenUsed/>
    <w:qFormat/>
    <w:pPr>
      <w:keepNext/>
      <w:keepLines/>
      <w:spacing w:after="28" w:line="259" w:lineRule="auto"/>
      <w:ind w:right="10"/>
      <w:jc w:val="center"/>
      <w:outlineLvl w:val="1"/>
    </w:pPr>
    <w:rPr>
      <w:rFonts w:ascii="Verdana" w:eastAsia="Verdana" w:hAnsi="Verdana" w:cs="Verdana"/>
      <w:b/>
      <w:color w:val="002C6C"/>
      <w:sz w:val="36"/>
    </w:rPr>
  </w:style>
  <w:style w:type="paragraph" w:styleId="Heading3">
    <w:name w:val="heading 3"/>
    <w:next w:val="Normal"/>
    <w:link w:val="Heading3Char"/>
    <w:uiPriority w:val="9"/>
    <w:unhideWhenUsed/>
    <w:qFormat/>
    <w:pPr>
      <w:keepNext/>
      <w:keepLines/>
      <w:spacing w:after="0" w:line="259" w:lineRule="auto"/>
      <w:outlineLvl w:val="2"/>
    </w:pPr>
    <w:rPr>
      <w:rFonts w:ascii="Verdana" w:eastAsia="Verdana" w:hAnsi="Verdana" w:cs="Verdana"/>
      <w:b/>
      <w:color w:val="F26334"/>
      <w:sz w:val="36"/>
    </w:rPr>
  </w:style>
  <w:style w:type="paragraph" w:styleId="Heading4">
    <w:name w:val="heading 4"/>
    <w:next w:val="Normal"/>
    <w:link w:val="Heading4Char"/>
    <w:uiPriority w:val="9"/>
    <w:unhideWhenUsed/>
    <w:qFormat/>
    <w:pPr>
      <w:keepNext/>
      <w:keepLines/>
      <w:spacing w:after="90" w:line="268" w:lineRule="auto"/>
      <w:ind w:left="10" w:hanging="10"/>
      <w:outlineLvl w:val="3"/>
    </w:pPr>
    <w:rPr>
      <w:rFonts w:ascii="Verdana" w:eastAsia="Verdana" w:hAnsi="Verdana" w:cs="Verdana"/>
      <w:b/>
      <w:color w:val="002C6C"/>
      <w:sz w:val="26"/>
    </w:rPr>
  </w:style>
  <w:style w:type="paragraph" w:styleId="Heading5">
    <w:name w:val="heading 5"/>
    <w:next w:val="Normal"/>
    <w:link w:val="Heading5Char"/>
    <w:uiPriority w:val="9"/>
    <w:unhideWhenUsed/>
    <w:qFormat/>
    <w:pPr>
      <w:keepNext/>
      <w:keepLines/>
      <w:spacing w:after="137" w:line="259" w:lineRule="auto"/>
      <w:ind w:left="10" w:hanging="10"/>
      <w:outlineLvl w:val="4"/>
    </w:pPr>
    <w:rPr>
      <w:rFonts w:ascii="Verdana" w:eastAsia="Verdana" w:hAnsi="Verdana" w:cs="Verdana"/>
      <w:b/>
      <w:color w:val="F2633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Verdana" w:eastAsia="Verdana" w:hAnsi="Verdana" w:cs="Verdana"/>
      <w:b/>
      <w:color w:val="F26334"/>
      <w:sz w:val="22"/>
    </w:rPr>
  </w:style>
  <w:style w:type="character" w:customStyle="1" w:styleId="Heading4Char">
    <w:name w:val="Heading 4 Char"/>
    <w:link w:val="Heading4"/>
    <w:rPr>
      <w:rFonts w:ascii="Verdana" w:eastAsia="Verdana" w:hAnsi="Verdana" w:cs="Verdana"/>
      <w:b/>
      <w:color w:val="002C6C"/>
      <w:sz w:val="26"/>
    </w:rPr>
  </w:style>
  <w:style w:type="character" w:customStyle="1" w:styleId="Heading2Char">
    <w:name w:val="Heading 2 Char"/>
    <w:link w:val="Heading2"/>
    <w:rPr>
      <w:rFonts w:ascii="Verdana" w:eastAsia="Verdana" w:hAnsi="Verdana" w:cs="Verdana"/>
      <w:b/>
      <w:color w:val="002C6C"/>
      <w:sz w:val="36"/>
    </w:rPr>
  </w:style>
  <w:style w:type="character" w:customStyle="1" w:styleId="Heading1Char">
    <w:name w:val="Heading 1 Char"/>
    <w:link w:val="Heading1"/>
    <w:rPr>
      <w:rFonts w:ascii="Verdana" w:eastAsia="Verdana" w:hAnsi="Verdana" w:cs="Verdana"/>
      <w:b/>
      <w:color w:val="002C6C"/>
      <w:sz w:val="36"/>
    </w:rPr>
  </w:style>
  <w:style w:type="character" w:customStyle="1" w:styleId="Heading3Char">
    <w:name w:val="Heading 3 Char"/>
    <w:link w:val="Heading3"/>
    <w:rPr>
      <w:rFonts w:ascii="Verdana" w:eastAsia="Verdana" w:hAnsi="Verdana" w:cs="Verdana"/>
      <w:b/>
      <w:color w:val="F26334"/>
      <w:sz w:val="36"/>
    </w:rPr>
  </w:style>
  <w:style w:type="paragraph" w:styleId="TOC1">
    <w:name w:val="toc 1"/>
    <w:hidden/>
    <w:pPr>
      <w:spacing w:after="130" w:line="268" w:lineRule="auto"/>
      <w:ind w:left="33" w:right="23" w:hanging="10"/>
      <w:jc w:val="both"/>
    </w:pPr>
    <w:rPr>
      <w:rFonts w:ascii="Verdana" w:eastAsia="Verdana" w:hAnsi="Verdana" w:cs="Verdana"/>
      <w:color w:val="000000"/>
      <w:sz w:val="22"/>
    </w:rPr>
  </w:style>
  <w:style w:type="paragraph" w:styleId="Header">
    <w:name w:val="header"/>
    <w:basedOn w:val="Normal"/>
    <w:link w:val="HeaderChar"/>
    <w:uiPriority w:val="99"/>
    <w:unhideWhenUsed/>
    <w:rsid w:val="006B4F7A"/>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Cs w:val="22"/>
      <w:lang w:val="en-US" w:eastAsia="en-US"/>
      <w14:ligatures w14:val="none"/>
    </w:rPr>
  </w:style>
  <w:style w:type="character" w:customStyle="1" w:styleId="HeaderChar">
    <w:name w:val="Header Char"/>
    <w:basedOn w:val="DefaultParagraphFont"/>
    <w:link w:val="Header"/>
    <w:uiPriority w:val="99"/>
    <w:rsid w:val="006B4F7A"/>
    <w:rPr>
      <w:rFonts w:cs="Times New Roman"/>
      <w:kern w:val="0"/>
      <w:sz w:val="22"/>
      <w:szCs w:val="22"/>
      <w:lang w:val="en-US" w:eastAsia="en-US"/>
      <w14:ligatures w14:val="none"/>
    </w:rPr>
  </w:style>
  <w:style w:type="character" w:styleId="CommentReference">
    <w:name w:val="annotation reference"/>
    <w:basedOn w:val="DefaultParagraphFont"/>
    <w:uiPriority w:val="99"/>
    <w:semiHidden/>
    <w:unhideWhenUsed/>
    <w:rsid w:val="004D6195"/>
    <w:rPr>
      <w:sz w:val="16"/>
      <w:szCs w:val="16"/>
    </w:rPr>
  </w:style>
  <w:style w:type="paragraph" w:styleId="CommentText">
    <w:name w:val="annotation text"/>
    <w:basedOn w:val="Normal"/>
    <w:link w:val="CommentTextChar"/>
    <w:uiPriority w:val="99"/>
    <w:unhideWhenUsed/>
    <w:rsid w:val="004D6195"/>
    <w:pPr>
      <w:spacing w:line="240" w:lineRule="auto"/>
    </w:pPr>
    <w:rPr>
      <w:sz w:val="20"/>
      <w:szCs w:val="20"/>
    </w:rPr>
  </w:style>
  <w:style w:type="character" w:customStyle="1" w:styleId="CommentTextChar">
    <w:name w:val="Comment Text Char"/>
    <w:basedOn w:val="DefaultParagraphFont"/>
    <w:link w:val="CommentText"/>
    <w:uiPriority w:val="99"/>
    <w:rsid w:val="004D6195"/>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4D6195"/>
    <w:rPr>
      <w:b/>
      <w:bCs/>
    </w:rPr>
  </w:style>
  <w:style w:type="character" w:customStyle="1" w:styleId="CommentSubjectChar">
    <w:name w:val="Comment Subject Char"/>
    <w:basedOn w:val="CommentTextChar"/>
    <w:link w:val="CommentSubject"/>
    <w:uiPriority w:val="99"/>
    <w:semiHidden/>
    <w:rsid w:val="004D6195"/>
    <w:rPr>
      <w:rFonts w:ascii="Verdana" w:eastAsia="Verdana" w:hAnsi="Verdana" w:cs="Verdana"/>
      <w:b/>
      <w:bCs/>
      <w:color w:val="000000"/>
      <w:sz w:val="20"/>
      <w:szCs w:val="20"/>
    </w:rPr>
  </w:style>
  <w:style w:type="paragraph" w:styleId="ListParagraph">
    <w:name w:val="List Paragraph"/>
    <w:basedOn w:val="Normal"/>
    <w:uiPriority w:val="34"/>
    <w:qFormat/>
    <w:rsid w:val="00CB6755"/>
    <w:pPr>
      <w:ind w:left="720"/>
      <w:contextualSpacing/>
    </w:pPr>
  </w:style>
  <w:style w:type="paragraph" w:styleId="Revision">
    <w:name w:val="Revision"/>
    <w:hidden/>
    <w:uiPriority w:val="99"/>
    <w:semiHidden/>
    <w:rsid w:val="007C5343"/>
    <w:pPr>
      <w:spacing w:after="0" w:line="240" w:lineRule="auto"/>
    </w:pPr>
    <w:rPr>
      <w:rFonts w:ascii="Verdana" w:eastAsia="Verdana" w:hAnsi="Verdana" w:cs="Verdana"/>
      <w:color w:val="000000"/>
      <w:sz w:val="22"/>
    </w:rPr>
  </w:style>
  <w:style w:type="character" w:styleId="Hyperlink">
    <w:name w:val="Hyperlink"/>
    <w:basedOn w:val="DefaultParagraphFont"/>
    <w:uiPriority w:val="99"/>
    <w:unhideWhenUsed/>
    <w:rsid w:val="00F36164"/>
    <w:rPr>
      <w:color w:val="467886" w:themeColor="hyperlink"/>
      <w:u w:val="single"/>
    </w:rPr>
  </w:style>
  <w:style w:type="character" w:styleId="UnresolvedMention">
    <w:name w:val="Unresolved Mention"/>
    <w:basedOn w:val="DefaultParagraphFont"/>
    <w:uiPriority w:val="99"/>
    <w:semiHidden/>
    <w:unhideWhenUsed/>
    <w:rsid w:val="00F36164"/>
    <w:rPr>
      <w:color w:val="605E5C"/>
      <w:shd w:val="clear" w:color="auto" w:fill="E1DFDD"/>
    </w:rPr>
  </w:style>
  <w:style w:type="character" w:styleId="FollowedHyperlink">
    <w:name w:val="FollowedHyperlink"/>
    <w:basedOn w:val="DefaultParagraphFont"/>
    <w:uiPriority w:val="99"/>
    <w:semiHidden/>
    <w:unhideWhenUsed/>
    <w:rsid w:val="00F36164"/>
    <w:rPr>
      <w:color w:val="96607D" w:themeColor="followedHyperlink"/>
      <w:u w:val="single"/>
    </w:rPr>
  </w:style>
  <w:style w:type="paragraph" w:styleId="Footer">
    <w:name w:val="footer"/>
    <w:basedOn w:val="Normal"/>
    <w:link w:val="FooterChar"/>
    <w:uiPriority w:val="99"/>
    <w:unhideWhenUsed/>
    <w:rsid w:val="00B56D1C"/>
    <w:pPr>
      <w:tabs>
        <w:tab w:val="center" w:pos="4680"/>
        <w:tab w:val="right" w:pos="9360"/>
      </w:tabs>
      <w:spacing w:after="0" w:line="240" w:lineRule="auto"/>
      <w:ind w:left="0" w:right="0" w:firstLine="0"/>
      <w:jc w:val="left"/>
    </w:pPr>
    <w:rPr>
      <w:rFonts w:asciiTheme="minorHAnsi" w:eastAsiaTheme="minorEastAsia" w:hAnsiTheme="minorHAnsi" w:cstheme="minorBidi"/>
      <w:color w:val="auto"/>
      <w:kern w:val="0"/>
      <w:szCs w:val="22"/>
      <w:lang w:val="en-US" w:eastAsia="zh-CN"/>
      <w14:ligatures w14:val="none"/>
    </w:rPr>
  </w:style>
  <w:style w:type="character" w:customStyle="1" w:styleId="FooterChar">
    <w:name w:val="Footer Char"/>
    <w:basedOn w:val="DefaultParagraphFont"/>
    <w:link w:val="Footer"/>
    <w:uiPriority w:val="99"/>
    <w:rsid w:val="00B56D1C"/>
    <w:rPr>
      <w:kern w:val="0"/>
      <w:sz w:val="22"/>
      <w:szCs w:val="22"/>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485793">
      <w:bodyDiv w:val="1"/>
      <w:marLeft w:val="0"/>
      <w:marRight w:val="0"/>
      <w:marTop w:val="0"/>
      <w:marBottom w:val="0"/>
      <w:divBdr>
        <w:top w:val="none" w:sz="0" w:space="0" w:color="auto"/>
        <w:left w:val="none" w:sz="0" w:space="0" w:color="auto"/>
        <w:bottom w:val="none" w:sz="0" w:space="0" w:color="auto"/>
        <w:right w:val="none" w:sz="0" w:space="0" w:color="auto"/>
      </w:divBdr>
      <w:divsChild>
        <w:div w:id="1542787273">
          <w:marLeft w:val="0"/>
          <w:marRight w:val="0"/>
          <w:marTop w:val="0"/>
          <w:marBottom w:val="0"/>
          <w:divBdr>
            <w:top w:val="none" w:sz="0" w:space="0" w:color="auto"/>
            <w:left w:val="none" w:sz="0" w:space="0" w:color="auto"/>
            <w:bottom w:val="none" w:sz="0" w:space="0" w:color="auto"/>
            <w:right w:val="none" w:sz="0" w:space="0" w:color="auto"/>
          </w:divBdr>
        </w:div>
      </w:divsChild>
    </w:div>
    <w:div w:id="1985087539">
      <w:bodyDiv w:val="1"/>
      <w:marLeft w:val="0"/>
      <w:marRight w:val="0"/>
      <w:marTop w:val="0"/>
      <w:marBottom w:val="0"/>
      <w:divBdr>
        <w:top w:val="none" w:sz="0" w:space="0" w:color="auto"/>
        <w:left w:val="none" w:sz="0" w:space="0" w:color="auto"/>
        <w:bottom w:val="none" w:sz="0" w:space="0" w:color="auto"/>
        <w:right w:val="none" w:sz="0" w:space="0" w:color="auto"/>
      </w:divBdr>
      <w:divsChild>
        <w:div w:id="18931550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microsoft.com/office/2016/09/relationships/commentsIds" Target="commentsIds.xml"/><Relationship Id="rId26" Type="http://schemas.openxmlformats.org/officeDocument/2006/relationships/hyperlink" Target="http://www.gs1hr.org/" TargetMode="External"/><Relationship Id="rId39" Type="http://schemas.openxmlformats.org/officeDocument/2006/relationships/hyperlink" Target="http://www.gs1hr.org/" TargetMode="External"/><Relationship Id="rId21" Type="http://schemas.openxmlformats.org/officeDocument/2006/relationships/hyperlink" Target="https://www.gs1hr.org/hr/gs1-croatia/zastita-privatnosti" TargetMode="External"/><Relationship Id="rId34" Type="http://schemas.openxmlformats.org/officeDocument/2006/relationships/hyperlink" Target="http://www.gs1hr.org/" TargetMode="External"/><Relationship Id="rId42" Type="http://schemas.openxmlformats.org/officeDocument/2006/relationships/hyperlink" Target="http://www.google.com/intl/en/analytics/privacyoverview.html" TargetMode="External"/><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hyperlink" Target="http://www.tpa-group.hr" TargetMode="External"/><Relationship Id="rId11" Type="http://schemas.openxmlformats.org/officeDocument/2006/relationships/header" Target="header2.xml"/><Relationship Id="rId24" Type="http://schemas.openxmlformats.org/officeDocument/2006/relationships/hyperlink" Target="http://www.gs1hr.org/" TargetMode="External"/><Relationship Id="rId32" Type="http://schemas.openxmlformats.org/officeDocument/2006/relationships/hyperlink" Target="http://www.gs1hr.org/" TargetMode="External"/><Relationship Id="rId37" Type="http://schemas.openxmlformats.org/officeDocument/2006/relationships/hyperlink" Target="http://www.gs1hr.org/" TargetMode="External"/><Relationship Id="rId40" Type="http://schemas.openxmlformats.org/officeDocument/2006/relationships/hyperlink" Target="http://www.gs1hr.org/" TargetMode="External"/><Relationship Id="rId45" Type="http://schemas.openxmlformats.org/officeDocument/2006/relationships/header" Target="header4.xm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eader" Target="header1.xml"/><Relationship Id="rId19" Type="http://schemas.microsoft.com/office/2018/08/relationships/commentsExtensible" Target="commentsExtensible.xml"/><Relationship Id="rId31" Type="http://schemas.openxmlformats.org/officeDocument/2006/relationships/hyperlink" Target="http://www.tpa-group.hr" TargetMode="External"/><Relationship Id="rId44" Type="http://schemas.openxmlformats.org/officeDocument/2006/relationships/hyperlink" Target="http://www.gs1hr.org/" TargetMode="External"/><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gs1hr.org/hr/gs1-croatia/zastita-privatnosti" TargetMode="External"/><Relationship Id="rId27" Type="http://schemas.openxmlformats.org/officeDocument/2006/relationships/hyperlink" Target="http://www.tpa-group.hr" TargetMode="External"/><Relationship Id="rId30" Type="http://schemas.openxmlformats.org/officeDocument/2006/relationships/hyperlink" Target="http://www.gs1hr.org/" TargetMode="External"/><Relationship Id="rId35" Type="http://schemas.openxmlformats.org/officeDocument/2006/relationships/hyperlink" Target="http://www.gs1hr.org/" TargetMode="External"/><Relationship Id="rId43" Type="http://schemas.openxmlformats.org/officeDocument/2006/relationships/hyperlink" Target="http://www.google.com/intl/en/analytics/privacyoverview.html" TargetMode="External"/><Relationship Id="rId48" Type="http://schemas.openxmlformats.org/officeDocument/2006/relationships/footer" Target="footer5.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microsoft.com/office/2011/relationships/commentsExtended" Target="commentsExtended.xml"/><Relationship Id="rId25" Type="http://schemas.openxmlformats.org/officeDocument/2006/relationships/hyperlink" Target="http://www.tpa-group.hr" TargetMode="External"/><Relationship Id="rId33" Type="http://schemas.openxmlformats.org/officeDocument/2006/relationships/hyperlink" Target="https://www.gs1hr.org/hr/kontakt" TargetMode="External"/><Relationship Id="rId38" Type="http://schemas.openxmlformats.org/officeDocument/2006/relationships/hyperlink" Target="http://www.gs1hr.org/" TargetMode="External"/><Relationship Id="rId46" Type="http://schemas.openxmlformats.org/officeDocument/2006/relationships/header" Target="header5.xml"/><Relationship Id="rId20" Type="http://schemas.openxmlformats.org/officeDocument/2006/relationships/hyperlink" Target="https://www.gs1hr.org/hr/gs1-croatia/zastita-privatnosti" TargetMode="External"/><Relationship Id="rId41" Type="http://schemas.openxmlformats.org/officeDocument/2006/relationships/hyperlink" Target="http://www.gs1hr.or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tpa-group.hr" TargetMode="External"/><Relationship Id="rId28" Type="http://schemas.openxmlformats.org/officeDocument/2006/relationships/hyperlink" Target="http://www.gs1hr.org/" TargetMode="External"/><Relationship Id="rId36" Type="http://schemas.openxmlformats.org/officeDocument/2006/relationships/hyperlink" Target="http://www.gs1hr.org/" TargetMode="External"/><Relationship Id="rId49"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b7ea34c-2b5f-4606-9b9b-716db3cb5c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590746953F9446B0A4B55B94CE9EFF" ma:contentTypeVersion="16" ma:contentTypeDescription="Create a new document." ma:contentTypeScope="" ma:versionID="14032cfbfc5e426b30d4b0ebe872b36e">
  <xsd:schema xmlns:xsd="http://www.w3.org/2001/XMLSchema" xmlns:xs="http://www.w3.org/2001/XMLSchema" xmlns:p="http://schemas.microsoft.com/office/2006/metadata/properties" xmlns:ns3="d684a325-7724-48f8-b657-7235c12505cd" xmlns:ns4="6b7ea34c-2b5f-4606-9b9b-716db3cb5c26" targetNamespace="http://schemas.microsoft.com/office/2006/metadata/properties" ma:root="true" ma:fieldsID="9bec049da7632493b4f24ac6aa7d0f77" ns3:_="" ns4:_="">
    <xsd:import namespace="d684a325-7724-48f8-b657-7235c12505cd"/>
    <xsd:import namespace="6b7ea34c-2b5f-4606-9b9b-716db3cb5c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a325-7724-48f8-b657-7235c12505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ea34c-2b5f-4606-9b9b-716db3cb5c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1CD37-1ECE-4DD1-BCF7-D8CDC10D742C}">
  <ds:schemaRefs>
    <ds:schemaRef ds:uri="http://schemas.microsoft.com/sharepoint/v3/contenttype/forms"/>
  </ds:schemaRefs>
</ds:datastoreItem>
</file>

<file path=customXml/itemProps2.xml><?xml version="1.0" encoding="utf-8"?>
<ds:datastoreItem xmlns:ds="http://schemas.openxmlformats.org/officeDocument/2006/customXml" ds:itemID="{37E1DC76-D9D4-46A5-AC90-FCD2244FD1D8}">
  <ds:schemaRefs>
    <ds:schemaRef ds:uri="http://schemas.microsoft.com/office/2006/metadata/properties"/>
    <ds:schemaRef ds:uri="http://schemas.microsoft.com/office/infopath/2007/PartnerControls"/>
    <ds:schemaRef ds:uri="6b7ea34c-2b5f-4606-9b9b-716db3cb5c26"/>
  </ds:schemaRefs>
</ds:datastoreItem>
</file>

<file path=customXml/itemProps3.xml><?xml version="1.0" encoding="utf-8"?>
<ds:datastoreItem xmlns:ds="http://schemas.openxmlformats.org/officeDocument/2006/customXml" ds:itemID="{5D446060-023E-43A8-86ED-B8242FC8C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a325-7724-48f8-b657-7235c12505cd"/>
    <ds:schemaRef ds:uri="6b7ea34c-2b5f-4606-9b9b-716db3cb5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5822</Words>
  <Characters>33187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Tomšić</dc:creator>
  <cp:keywords/>
  <cp:lastModifiedBy>Daniel Bara</cp:lastModifiedBy>
  <cp:revision>26</cp:revision>
  <dcterms:created xsi:type="dcterms:W3CDTF">2025-01-24T07:27:00Z</dcterms:created>
  <dcterms:modified xsi:type="dcterms:W3CDTF">2025-03-18T07:19:00Z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0x01010036590746953F9446B0A4B55B94CE9EFF</vt:lpwstr>
  </property>
</Properties>
</file>